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7CA495" w14:textId="5F572620" w:rsidR="00E05A1B" w:rsidRPr="00C04AFB" w:rsidRDefault="00D17C3D">
      <w:pPr>
        <w:pStyle w:val="Title"/>
        <w:rPr>
          <w:rFonts w:ascii="Arial" w:hAnsi="Arial" w:cs="Arial"/>
          <w:color w:val="auto"/>
        </w:rPr>
      </w:pPr>
      <w:r>
        <w:rPr>
          <w:rFonts w:ascii="Arial" w:hAnsi="Arial" w:cs="Arial"/>
          <w:noProof/>
          <w:color w:val="auto"/>
          <w:lang w:val="en-GB"/>
        </w:rPr>
        <w:drawing>
          <wp:anchor distT="0" distB="0" distL="114300" distR="114300" simplePos="0" relativeHeight="251658240" behindDoc="1" locked="0" layoutInCell="1" allowOverlap="1" wp14:anchorId="2D5E7231" wp14:editId="50306281">
            <wp:simplePos x="0" y="0"/>
            <wp:positionH relativeFrom="margin">
              <wp:posOffset>3990975</wp:posOffset>
            </wp:positionH>
            <wp:positionV relativeFrom="paragraph">
              <wp:posOffset>0</wp:posOffset>
            </wp:positionV>
            <wp:extent cx="1676400" cy="1370550"/>
            <wp:effectExtent l="0" t="0" r="0" b="1270"/>
            <wp:wrapNone/>
            <wp:docPr id="3" name="Picture 3"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white logo&#10;&#10;Description automatically generated with low confidence"/>
                    <pic:cNvPicPr/>
                  </pic:nvPicPr>
                  <pic:blipFill>
                    <a:blip r:embed="rId5"/>
                    <a:stretch>
                      <a:fillRect/>
                    </a:stretch>
                  </pic:blipFill>
                  <pic:spPr>
                    <a:xfrm>
                      <a:off x="0" y="0"/>
                      <a:ext cx="1679237" cy="1372869"/>
                    </a:xfrm>
                    <a:prstGeom prst="rect">
                      <a:avLst/>
                    </a:prstGeom>
                  </pic:spPr>
                </pic:pic>
              </a:graphicData>
            </a:graphic>
            <wp14:sizeRelH relativeFrom="margin">
              <wp14:pctWidth>0</wp14:pctWidth>
            </wp14:sizeRelH>
            <wp14:sizeRelV relativeFrom="margin">
              <wp14:pctHeight>0</wp14:pctHeight>
            </wp14:sizeRelV>
          </wp:anchor>
        </w:drawing>
      </w:r>
      <w:r w:rsidR="00EC2099">
        <w:rPr>
          <w:rFonts w:ascii="Arial" w:hAnsi="Arial" w:cs="Arial"/>
          <w:color w:val="auto"/>
          <w:lang w:val="en-GB"/>
        </w:rPr>
        <w:t>Social Media</w:t>
      </w:r>
      <w:r w:rsidR="00EC74C8">
        <w:rPr>
          <w:rFonts w:ascii="Arial" w:hAnsi="Arial" w:cs="Arial"/>
          <w:color w:val="auto"/>
          <w:lang w:val="en-GB"/>
        </w:rPr>
        <w:t xml:space="preserve"> </w:t>
      </w:r>
      <w:r w:rsidR="00072097" w:rsidRPr="0008118C">
        <w:rPr>
          <w:rFonts w:ascii="Arial" w:hAnsi="Arial" w:cs="Arial"/>
          <w:color w:val="auto"/>
        </w:rPr>
        <w:t>Policy</w:t>
      </w:r>
      <w:r>
        <w:rPr>
          <w:rFonts w:ascii="Arial" w:hAnsi="Arial" w:cs="Arial"/>
          <w:color w:val="auto"/>
          <w:lang w:val="en-GB"/>
        </w:rPr>
        <w:t xml:space="preserve">              </w:t>
      </w:r>
      <w:ins w:id="0" w:author="iain birnie" w:date="2019-11-19T15:52:00Z">
        <w:r w:rsidR="00C04AFB">
          <w:rPr>
            <w:rFonts w:ascii="Arial" w:hAnsi="Arial" w:cs="Arial"/>
            <w:color w:val="auto"/>
            <w:lang w:val="en-GB"/>
          </w:rPr>
          <w:t xml:space="preserve"> </w:t>
        </w:r>
      </w:ins>
      <w:bookmarkStart w:id="1" w:name="_8vmm2jdzr2zf" w:colFirst="0" w:colLast="0"/>
      <w:bookmarkStart w:id="2" w:name="_Hlk25071196"/>
      <w:bookmarkEnd w:id="1"/>
      <w:bookmarkEnd w:id="2"/>
    </w:p>
    <w:p w14:paraId="3FC2D5E6" w14:textId="1A477B6A" w:rsidR="00E05A1B" w:rsidRPr="0008118C" w:rsidRDefault="00714FAD">
      <w:pPr>
        <w:pStyle w:val="Normal1"/>
        <w:rPr>
          <w:rFonts w:ascii="Arial" w:hAnsi="Arial" w:cs="Arial"/>
          <w:color w:val="auto"/>
          <w:lang w:val="en-GB"/>
        </w:rPr>
      </w:pPr>
      <w:bookmarkStart w:id="3" w:name="_5u1skrwby9s2" w:colFirst="0" w:colLast="0"/>
      <w:bookmarkEnd w:id="3"/>
      <w:r>
        <w:rPr>
          <w:rFonts w:ascii="Arial" w:hAnsi="Arial" w:cs="Arial"/>
          <w:color w:val="auto"/>
          <w:lang w:val="en-GB"/>
        </w:rPr>
        <w:t xml:space="preserve">Dundee East </w:t>
      </w:r>
      <w:r w:rsidR="008D4534">
        <w:rPr>
          <w:rFonts w:ascii="Arial" w:hAnsi="Arial" w:cs="Arial"/>
          <w:color w:val="auto"/>
          <w:lang w:val="en-GB"/>
        </w:rPr>
        <w:t>Girls Football Club</w:t>
      </w:r>
    </w:p>
    <w:tbl>
      <w:tblPr>
        <w:tblStyle w:val="a"/>
        <w:tblW w:w="5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08118C" w:rsidRPr="0008118C" w14:paraId="29381B62" w14:textId="77777777">
        <w:tc>
          <w:tcPr>
            <w:tcW w:w="1785" w:type="dxa"/>
            <w:shd w:val="clear" w:color="auto" w:fill="auto"/>
            <w:tcMar>
              <w:top w:w="100" w:type="dxa"/>
              <w:left w:w="100" w:type="dxa"/>
              <w:bottom w:w="100" w:type="dxa"/>
              <w:right w:w="100" w:type="dxa"/>
            </w:tcMar>
          </w:tcPr>
          <w:p w14:paraId="3094B65E" w14:textId="77777777" w:rsidR="00E05A1B" w:rsidRPr="0008118C" w:rsidRDefault="00072097">
            <w:pPr>
              <w:pStyle w:val="Normal1"/>
              <w:spacing w:after="0"/>
              <w:rPr>
                <w:rFonts w:ascii="Arial" w:hAnsi="Arial" w:cs="Arial"/>
                <w:color w:val="auto"/>
              </w:rPr>
            </w:pPr>
            <w:r w:rsidRPr="0008118C">
              <w:rPr>
                <w:rFonts w:ascii="Arial" w:hAnsi="Arial" w:cs="Arial"/>
                <w:color w:val="auto"/>
              </w:rPr>
              <w:t>Last updated</w:t>
            </w:r>
          </w:p>
        </w:tc>
        <w:tc>
          <w:tcPr>
            <w:tcW w:w="3720" w:type="dxa"/>
            <w:shd w:val="clear" w:color="auto" w:fill="auto"/>
            <w:tcMar>
              <w:top w:w="100" w:type="dxa"/>
              <w:left w:w="100" w:type="dxa"/>
              <w:bottom w:w="100" w:type="dxa"/>
              <w:right w:w="100" w:type="dxa"/>
            </w:tcMar>
          </w:tcPr>
          <w:p w14:paraId="5424F782" w14:textId="508A014D" w:rsidR="00E05A1B" w:rsidRPr="0008118C" w:rsidRDefault="008D4534">
            <w:pPr>
              <w:pStyle w:val="Normal1"/>
              <w:spacing w:after="0"/>
              <w:rPr>
                <w:rFonts w:ascii="Arial" w:hAnsi="Arial" w:cs="Arial"/>
                <w:color w:val="auto"/>
                <w:lang w:val="en-GB"/>
              </w:rPr>
            </w:pPr>
            <w:r>
              <w:rPr>
                <w:rFonts w:ascii="Arial" w:hAnsi="Arial" w:cs="Arial"/>
                <w:color w:val="auto"/>
                <w:lang w:val="en-GB"/>
              </w:rPr>
              <w:t>03/11/2022</w:t>
            </w:r>
          </w:p>
        </w:tc>
      </w:tr>
    </w:tbl>
    <w:p w14:paraId="07455DFD" w14:textId="77777777" w:rsidR="009B11C5" w:rsidRDefault="009B11C5" w:rsidP="009B11C5">
      <w:pPr>
        <w:pStyle w:val="NormalWeb"/>
        <w:rPr>
          <w:rFonts w:ascii="Open Sans" w:hAnsi="Open Sans" w:cs="Arial"/>
          <w:color w:val="555C6B"/>
          <w:sz w:val="27"/>
          <w:szCs w:val="27"/>
          <w:lang w:val="en"/>
        </w:rPr>
      </w:pPr>
      <w:bookmarkStart w:id="4" w:name="_zes111bs1jla" w:colFirst="0" w:colLast="0"/>
      <w:bookmarkEnd w:id="4"/>
    </w:p>
    <w:p w14:paraId="0B33656A" w14:textId="4D10A706" w:rsidR="009B11C5" w:rsidRPr="004A0225" w:rsidRDefault="009B11C5" w:rsidP="009B11C5">
      <w:pPr>
        <w:pStyle w:val="NormalWeb"/>
        <w:rPr>
          <w:rFonts w:ascii="Arial" w:hAnsi="Arial" w:cs="Arial"/>
          <w:b/>
          <w:sz w:val="40"/>
          <w:szCs w:val="40"/>
          <w:lang w:val="en"/>
        </w:rPr>
      </w:pPr>
      <w:r w:rsidRPr="004A0225">
        <w:rPr>
          <w:rFonts w:ascii="Arial" w:hAnsi="Arial" w:cs="Arial"/>
          <w:b/>
          <w:sz w:val="40"/>
          <w:szCs w:val="40"/>
          <w:lang w:val="en"/>
        </w:rPr>
        <w:t>Purpose of this policy</w:t>
      </w:r>
    </w:p>
    <w:p w14:paraId="53059F41" w14:textId="4F35B0A7" w:rsidR="00EC2099" w:rsidRPr="00EE4689" w:rsidRDefault="00EE4689" w:rsidP="00EE4689">
      <w:pPr>
        <w:pStyle w:val="NormalWeb"/>
        <w:rPr>
          <w:rFonts w:ascii="Arial" w:hAnsi="Arial" w:cs="Arial"/>
          <w:sz w:val="22"/>
          <w:szCs w:val="22"/>
          <w:lang w:val="en"/>
        </w:rPr>
      </w:pPr>
      <w:r w:rsidRPr="00EE4689">
        <w:rPr>
          <w:rFonts w:ascii="Arial" w:hAnsi="Arial" w:cs="Arial"/>
          <w:sz w:val="22"/>
          <w:szCs w:val="22"/>
          <w:lang w:val="en"/>
        </w:rPr>
        <w:t xml:space="preserve">The purpose of our Social Media policy is </w:t>
      </w:r>
      <w:r w:rsidR="00EC2099" w:rsidRPr="00EE4689">
        <w:rPr>
          <w:rFonts w:ascii="Arial" w:hAnsi="Arial" w:cs="Arial"/>
          <w:sz w:val="22"/>
          <w:szCs w:val="22"/>
          <w:lang w:val="en"/>
        </w:rPr>
        <w:t xml:space="preserve">to ensure that Club members make appropriate decisions about the use of social media such as social networking websites, podcasts, forums, message boards, or comments on web-articles, such as Twitter, </w:t>
      </w:r>
      <w:proofErr w:type="gramStart"/>
      <w:r w:rsidR="00EC2099" w:rsidRPr="00EE4689">
        <w:rPr>
          <w:rFonts w:ascii="Arial" w:hAnsi="Arial" w:cs="Arial"/>
          <w:sz w:val="22"/>
          <w:szCs w:val="22"/>
          <w:lang w:val="en"/>
        </w:rPr>
        <w:t>Facebook</w:t>
      </w:r>
      <w:proofErr w:type="gramEnd"/>
      <w:r w:rsidR="00EC2099" w:rsidRPr="00EE4689">
        <w:rPr>
          <w:rFonts w:ascii="Arial" w:hAnsi="Arial" w:cs="Arial"/>
          <w:sz w:val="22"/>
          <w:szCs w:val="22"/>
          <w:lang w:val="en"/>
        </w:rPr>
        <w:t xml:space="preserve"> and LinkedIn.   </w:t>
      </w:r>
    </w:p>
    <w:p w14:paraId="19BB6C5D" w14:textId="020986FA" w:rsidR="00EC2099" w:rsidRDefault="00EC2099" w:rsidP="00EC2099">
      <w:pPr>
        <w:pStyle w:val="Normal1"/>
        <w:jc w:val="both"/>
        <w:rPr>
          <w:rFonts w:ascii="Arial" w:eastAsia="Times New Roman" w:hAnsi="Arial" w:cs="Arial"/>
          <w:color w:val="auto"/>
          <w:lang w:val="en" w:eastAsia="en-GB"/>
        </w:rPr>
      </w:pPr>
      <w:r w:rsidRPr="00EC2099">
        <w:rPr>
          <w:rFonts w:ascii="Arial" w:eastAsia="Times New Roman" w:hAnsi="Arial" w:cs="Arial"/>
          <w:color w:val="auto"/>
          <w:lang w:val="en" w:eastAsia="en-GB"/>
        </w:rPr>
        <w:t>This policy outlines the standards we require our Club to observe when using social media, the circumstances in which we will monitor your use of social media and the action we will take in respect of breaches of this policy. This policy supplements the Club</w:t>
      </w:r>
      <w:r>
        <w:rPr>
          <w:rFonts w:ascii="Arial" w:eastAsia="Times New Roman" w:hAnsi="Arial" w:cs="Arial"/>
          <w:color w:val="auto"/>
          <w:lang w:val="en" w:eastAsia="en-GB"/>
        </w:rPr>
        <w:t>’</w:t>
      </w:r>
      <w:r w:rsidRPr="00EC2099">
        <w:rPr>
          <w:rFonts w:ascii="Arial" w:eastAsia="Times New Roman" w:hAnsi="Arial" w:cs="Arial"/>
          <w:color w:val="auto"/>
          <w:lang w:val="en" w:eastAsia="en-GB"/>
        </w:rPr>
        <w:t xml:space="preserve">s Disciplinary Policy. </w:t>
      </w:r>
    </w:p>
    <w:p w14:paraId="6E09EE53" w14:textId="3EB3264E" w:rsidR="00EC2099" w:rsidRPr="00EC2099" w:rsidRDefault="00EC2099" w:rsidP="00EC2099">
      <w:pPr>
        <w:pStyle w:val="Normal1"/>
        <w:jc w:val="both"/>
        <w:rPr>
          <w:rFonts w:ascii="Arial" w:hAnsi="Arial" w:cs="Arial"/>
          <w:color w:val="auto"/>
          <w:lang w:val="en-GB"/>
        </w:rPr>
      </w:pPr>
      <w:r w:rsidRPr="00EC2099">
        <w:rPr>
          <w:rFonts w:ascii="Arial" w:hAnsi="Arial" w:cs="Arial"/>
          <w:b/>
          <w:bCs/>
          <w:color w:val="auto"/>
          <w:sz w:val="40"/>
          <w:szCs w:val="40"/>
          <w:lang w:val="en-GB"/>
        </w:rPr>
        <w:t xml:space="preserve">Who is covered by the </w:t>
      </w:r>
      <w:r w:rsidR="00EE4689" w:rsidRPr="00EC2099">
        <w:rPr>
          <w:rFonts w:ascii="Arial" w:hAnsi="Arial" w:cs="Arial"/>
          <w:b/>
          <w:bCs/>
          <w:color w:val="auto"/>
          <w:sz w:val="40"/>
          <w:szCs w:val="40"/>
          <w:lang w:val="en-GB"/>
        </w:rPr>
        <w:t>Policy?</w:t>
      </w:r>
    </w:p>
    <w:p w14:paraId="0E08C803" w14:textId="0C9DB1DC" w:rsidR="00EC2099" w:rsidRDefault="00EC2099" w:rsidP="00EC2099">
      <w:pPr>
        <w:pStyle w:val="Normal1"/>
        <w:jc w:val="both"/>
        <w:rPr>
          <w:rFonts w:ascii="Arial" w:hAnsi="Arial" w:cs="Arial"/>
          <w:color w:val="auto"/>
          <w:lang w:val="en-GB"/>
        </w:rPr>
      </w:pPr>
      <w:r w:rsidRPr="00EC2099">
        <w:rPr>
          <w:rFonts w:ascii="Arial" w:hAnsi="Arial" w:cs="Arial"/>
          <w:color w:val="auto"/>
          <w:lang w:val="en-GB"/>
        </w:rPr>
        <w:t xml:space="preserve">This policy covers all individuals </w:t>
      </w:r>
      <w:r>
        <w:rPr>
          <w:rFonts w:ascii="Arial" w:hAnsi="Arial" w:cs="Arial"/>
          <w:color w:val="auto"/>
          <w:lang w:val="en-GB"/>
        </w:rPr>
        <w:t xml:space="preserve">involved </w:t>
      </w:r>
      <w:r w:rsidRPr="00EC2099">
        <w:rPr>
          <w:rFonts w:ascii="Arial" w:hAnsi="Arial" w:cs="Arial"/>
          <w:color w:val="auto"/>
          <w:lang w:val="en-GB"/>
        </w:rPr>
        <w:t xml:space="preserve">at all levels, including </w:t>
      </w:r>
      <w:r>
        <w:rPr>
          <w:rFonts w:ascii="Arial" w:hAnsi="Arial" w:cs="Arial"/>
          <w:color w:val="auto"/>
          <w:lang w:val="en-GB"/>
        </w:rPr>
        <w:t>Trustees</w:t>
      </w:r>
      <w:r w:rsidRPr="00EC2099">
        <w:rPr>
          <w:rFonts w:ascii="Arial" w:hAnsi="Arial" w:cs="Arial"/>
          <w:color w:val="auto"/>
          <w:lang w:val="en-GB"/>
        </w:rPr>
        <w:t>, general committee members, managers</w:t>
      </w:r>
      <w:r>
        <w:rPr>
          <w:rFonts w:ascii="Arial" w:hAnsi="Arial" w:cs="Arial"/>
          <w:color w:val="auto"/>
          <w:lang w:val="en-GB"/>
        </w:rPr>
        <w:t xml:space="preserve"> </w:t>
      </w:r>
      <w:r w:rsidRPr="00EC2099">
        <w:rPr>
          <w:rFonts w:ascii="Arial" w:hAnsi="Arial" w:cs="Arial"/>
          <w:color w:val="auto"/>
          <w:lang w:val="en-GB"/>
        </w:rPr>
        <w:t>/ coaches, staff</w:t>
      </w:r>
      <w:r w:rsidR="00611E13">
        <w:rPr>
          <w:rFonts w:ascii="Arial" w:hAnsi="Arial" w:cs="Arial"/>
          <w:color w:val="auto"/>
          <w:lang w:val="en-GB"/>
        </w:rPr>
        <w:t>,</w:t>
      </w:r>
      <w:r w:rsidRPr="00EC2099">
        <w:rPr>
          <w:rFonts w:ascii="Arial" w:hAnsi="Arial" w:cs="Arial"/>
          <w:color w:val="auto"/>
          <w:lang w:val="en-GB"/>
        </w:rPr>
        <w:t xml:space="preserve"> volunteers</w:t>
      </w:r>
      <w:r>
        <w:rPr>
          <w:rFonts w:ascii="Arial" w:hAnsi="Arial" w:cs="Arial"/>
          <w:color w:val="auto"/>
          <w:lang w:val="en-GB"/>
        </w:rPr>
        <w:t xml:space="preserve">, </w:t>
      </w:r>
      <w:proofErr w:type="gramStart"/>
      <w:r w:rsidRPr="00EC2099">
        <w:rPr>
          <w:rFonts w:ascii="Arial" w:hAnsi="Arial" w:cs="Arial"/>
          <w:color w:val="auto"/>
          <w:lang w:val="en-GB"/>
        </w:rPr>
        <w:t>players</w:t>
      </w:r>
      <w:proofErr w:type="gramEnd"/>
      <w:r>
        <w:rPr>
          <w:rFonts w:ascii="Arial" w:hAnsi="Arial" w:cs="Arial"/>
          <w:color w:val="auto"/>
          <w:lang w:val="en-GB"/>
        </w:rPr>
        <w:t xml:space="preserve"> and p</w:t>
      </w:r>
      <w:r w:rsidR="00611E13">
        <w:rPr>
          <w:rFonts w:ascii="Arial" w:hAnsi="Arial" w:cs="Arial"/>
          <w:color w:val="auto"/>
          <w:lang w:val="en-GB"/>
        </w:rPr>
        <w:t>a</w:t>
      </w:r>
      <w:r>
        <w:rPr>
          <w:rFonts w:ascii="Arial" w:hAnsi="Arial" w:cs="Arial"/>
          <w:color w:val="auto"/>
          <w:lang w:val="en-GB"/>
        </w:rPr>
        <w:t>rents/carers.</w:t>
      </w:r>
    </w:p>
    <w:p w14:paraId="0B214C51" w14:textId="7F45610E" w:rsidR="00611E13" w:rsidRPr="00611E13" w:rsidRDefault="00611E13" w:rsidP="00611E13">
      <w:pPr>
        <w:pStyle w:val="Normal1"/>
        <w:jc w:val="both"/>
        <w:rPr>
          <w:rFonts w:ascii="Arial" w:hAnsi="Arial" w:cs="Arial"/>
          <w:color w:val="auto"/>
          <w:lang w:val="en-GB"/>
        </w:rPr>
      </w:pPr>
      <w:r w:rsidRPr="00611E13">
        <w:rPr>
          <w:rFonts w:ascii="Arial" w:hAnsi="Arial" w:cs="Arial"/>
          <w:b/>
          <w:bCs/>
          <w:color w:val="auto"/>
          <w:sz w:val="40"/>
          <w:szCs w:val="40"/>
          <w:lang w:val="en-GB"/>
        </w:rPr>
        <w:t xml:space="preserve">Scope of the </w:t>
      </w:r>
      <w:r>
        <w:rPr>
          <w:rFonts w:ascii="Arial" w:hAnsi="Arial" w:cs="Arial"/>
          <w:b/>
          <w:bCs/>
          <w:color w:val="auto"/>
          <w:sz w:val="40"/>
          <w:szCs w:val="40"/>
          <w:lang w:val="en-GB"/>
        </w:rPr>
        <w:t>P</w:t>
      </w:r>
      <w:r w:rsidRPr="00611E13">
        <w:rPr>
          <w:rFonts w:ascii="Arial" w:hAnsi="Arial" w:cs="Arial"/>
          <w:b/>
          <w:bCs/>
          <w:color w:val="auto"/>
          <w:sz w:val="40"/>
          <w:szCs w:val="40"/>
          <w:lang w:val="en-GB"/>
        </w:rPr>
        <w:t>olicy</w:t>
      </w:r>
      <w:r w:rsidRPr="00611E13">
        <w:rPr>
          <w:rFonts w:ascii="Arial" w:hAnsi="Arial" w:cs="Arial"/>
          <w:color w:val="auto"/>
          <w:lang w:val="en-GB"/>
        </w:rPr>
        <w:t xml:space="preserve"> </w:t>
      </w:r>
    </w:p>
    <w:p w14:paraId="2B957E6F" w14:textId="1024BDFA" w:rsidR="00611E13" w:rsidRPr="00611E13" w:rsidRDefault="00611E13" w:rsidP="00611E13">
      <w:pPr>
        <w:pStyle w:val="Normal1"/>
        <w:jc w:val="both"/>
        <w:rPr>
          <w:rFonts w:ascii="Arial" w:hAnsi="Arial" w:cs="Arial"/>
          <w:color w:val="auto"/>
          <w:lang w:val="en-GB"/>
        </w:rPr>
      </w:pPr>
      <w:r w:rsidRPr="00611E13">
        <w:rPr>
          <w:rFonts w:ascii="Arial" w:hAnsi="Arial" w:cs="Arial"/>
          <w:color w:val="auto"/>
          <w:lang w:val="en-GB"/>
        </w:rPr>
        <w:t xml:space="preserve">All members are expected to </w:t>
      </w:r>
      <w:proofErr w:type="gramStart"/>
      <w:r w:rsidRPr="00611E13">
        <w:rPr>
          <w:rFonts w:ascii="Arial" w:hAnsi="Arial" w:cs="Arial"/>
          <w:color w:val="auto"/>
          <w:lang w:val="en-GB"/>
        </w:rPr>
        <w:t>comply with this policy at all times</w:t>
      </w:r>
      <w:proofErr w:type="gramEnd"/>
      <w:r w:rsidRPr="00611E13">
        <w:rPr>
          <w:rFonts w:ascii="Arial" w:hAnsi="Arial" w:cs="Arial"/>
          <w:color w:val="auto"/>
          <w:lang w:val="en-GB"/>
        </w:rPr>
        <w:t xml:space="preserve"> </w:t>
      </w:r>
      <w:r>
        <w:rPr>
          <w:rFonts w:ascii="Arial" w:hAnsi="Arial" w:cs="Arial"/>
          <w:color w:val="auto"/>
          <w:lang w:val="en-GB"/>
        </w:rPr>
        <w:t xml:space="preserve">in order </w:t>
      </w:r>
      <w:r w:rsidRPr="00611E13">
        <w:rPr>
          <w:rFonts w:ascii="Arial" w:hAnsi="Arial" w:cs="Arial"/>
          <w:color w:val="auto"/>
          <w:lang w:val="en-GB"/>
        </w:rPr>
        <w:t xml:space="preserve">to protect the privacy, confidentiality, and interests of our Club and our sponsors.  </w:t>
      </w:r>
    </w:p>
    <w:p w14:paraId="21202C49" w14:textId="3B087C7D" w:rsidR="00611E13" w:rsidRPr="00611E13" w:rsidRDefault="00611E13" w:rsidP="00611E13">
      <w:pPr>
        <w:pStyle w:val="Normal1"/>
        <w:jc w:val="both"/>
        <w:rPr>
          <w:rFonts w:ascii="Arial" w:hAnsi="Arial" w:cs="Arial"/>
          <w:color w:val="auto"/>
          <w:lang w:val="en-GB"/>
        </w:rPr>
      </w:pPr>
      <w:r w:rsidRPr="00611E13">
        <w:rPr>
          <w:rFonts w:ascii="Arial" w:hAnsi="Arial" w:cs="Arial"/>
          <w:color w:val="auto"/>
          <w:lang w:val="en-GB"/>
        </w:rPr>
        <w:t xml:space="preserve">Breach of this policy </w:t>
      </w:r>
      <w:r>
        <w:rPr>
          <w:rFonts w:ascii="Arial" w:hAnsi="Arial" w:cs="Arial"/>
          <w:color w:val="auto"/>
          <w:lang w:val="en-GB"/>
        </w:rPr>
        <w:t>will</w:t>
      </w:r>
      <w:r w:rsidRPr="00611E13">
        <w:rPr>
          <w:rFonts w:ascii="Arial" w:hAnsi="Arial" w:cs="Arial"/>
          <w:color w:val="auto"/>
          <w:lang w:val="en-GB"/>
        </w:rPr>
        <w:t xml:space="preserve"> be dealt with under our Disciplinary Policy and, in serious cases, may be treated as misconduct leading to a formation of a Discipline Committee and actions such as suspensions</w:t>
      </w:r>
      <w:r>
        <w:rPr>
          <w:rFonts w:ascii="Arial" w:hAnsi="Arial" w:cs="Arial"/>
          <w:color w:val="auto"/>
          <w:lang w:val="en-GB"/>
        </w:rPr>
        <w:t xml:space="preserve"> or dismissal from the Club.</w:t>
      </w:r>
      <w:r w:rsidRPr="00611E13">
        <w:rPr>
          <w:rFonts w:ascii="Arial" w:hAnsi="Arial" w:cs="Arial"/>
          <w:color w:val="auto"/>
          <w:lang w:val="en-GB"/>
        </w:rPr>
        <w:t xml:space="preserve">  </w:t>
      </w:r>
    </w:p>
    <w:p w14:paraId="1006B9C8" w14:textId="74AA181B" w:rsidR="00611E13" w:rsidRPr="00611E13" w:rsidRDefault="00611E13" w:rsidP="00611E13">
      <w:pPr>
        <w:pStyle w:val="Normal1"/>
        <w:jc w:val="both"/>
        <w:rPr>
          <w:rFonts w:ascii="Arial" w:hAnsi="Arial" w:cs="Arial"/>
          <w:b/>
          <w:bCs/>
          <w:color w:val="auto"/>
          <w:sz w:val="40"/>
          <w:szCs w:val="40"/>
          <w:lang w:val="en-GB"/>
        </w:rPr>
      </w:pPr>
      <w:r w:rsidRPr="00611E13">
        <w:rPr>
          <w:rFonts w:ascii="Arial" w:hAnsi="Arial" w:cs="Arial"/>
          <w:b/>
          <w:bCs/>
          <w:color w:val="auto"/>
          <w:sz w:val="40"/>
          <w:szCs w:val="40"/>
          <w:lang w:val="en-GB"/>
        </w:rPr>
        <w:t xml:space="preserve">Responsibility for implementation of the policy </w:t>
      </w:r>
    </w:p>
    <w:p w14:paraId="6113913D" w14:textId="23F4A554" w:rsidR="00611E13" w:rsidRPr="00611E13" w:rsidRDefault="00611E13" w:rsidP="00611E13">
      <w:pPr>
        <w:pStyle w:val="Normal1"/>
        <w:jc w:val="both"/>
        <w:rPr>
          <w:rFonts w:ascii="Arial" w:hAnsi="Arial" w:cs="Arial"/>
          <w:color w:val="auto"/>
          <w:lang w:val="en-GB"/>
        </w:rPr>
      </w:pPr>
      <w:r w:rsidRPr="00611E13">
        <w:rPr>
          <w:rFonts w:ascii="Arial" w:hAnsi="Arial" w:cs="Arial"/>
          <w:color w:val="auto"/>
          <w:lang w:val="en-GB"/>
        </w:rPr>
        <w:t xml:space="preserve">The </w:t>
      </w:r>
      <w:r>
        <w:rPr>
          <w:rFonts w:ascii="Arial" w:hAnsi="Arial" w:cs="Arial"/>
          <w:color w:val="auto"/>
          <w:lang w:val="en-GB"/>
        </w:rPr>
        <w:t>Trustees</w:t>
      </w:r>
      <w:r w:rsidRPr="00611E13">
        <w:rPr>
          <w:rFonts w:ascii="Arial" w:hAnsi="Arial" w:cs="Arial"/>
          <w:color w:val="auto"/>
          <w:lang w:val="en-GB"/>
        </w:rPr>
        <w:t xml:space="preserve"> have overall responsibility for the effective operation of this policy. </w:t>
      </w:r>
    </w:p>
    <w:p w14:paraId="2565BD33" w14:textId="742119CE" w:rsidR="00611E13" w:rsidRPr="00611E13" w:rsidRDefault="00611E13" w:rsidP="00611E13">
      <w:pPr>
        <w:pStyle w:val="Normal1"/>
        <w:jc w:val="both"/>
        <w:rPr>
          <w:rFonts w:ascii="Arial" w:hAnsi="Arial" w:cs="Arial"/>
          <w:color w:val="auto"/>
          <w:lang w:val="en-GB"/>
        </w:rPr>
      </w:pPr>
      <w:r w:rsidRPr="00611E13">
        <w:rPr>
          <w:rFonts w:ascii="Arial" w:hAnsi="Arial" w:cs="Arial"/>
          <w:color w:val="auto"/>
          <w:lang w:val="en-GB"/>
        </w:rPr>
        <w:t>The Club Secretary and</w:t>
      </w:r>
      <w:r w:rsidR="008D4534">
        <w:rPr>
          <w:rFonts w:ascii="Arial" w:hAnsi="Arial" w:cs="Arial"/>
          <w:color w:val="auto"/>
          <w:lang w:val="en-GB"/>
        </w:rPr>
        <w:t>/or</w:t>
      </w:r>
      <w:r w:rsidRPr="00611E13">
        <w:rPr>
          <w:rFonts w:ascii="Arial" w:hAnsi="Arial" w:cs="Arial"/>
          <w:color w:val="auto"/>
          <w:lang w:val="en-GB"/>
        </w:rPr>
        <w:t xml:space="preserve"> Social Media Secretary are responsible for monitoring on a </w:t>
      </w:r>
      <w:proofErr w:type="gramStart"/>
      <w:r w:rsidRPr="00611E13">
        <w:rPr>
          <w:rFonts w:ascii="Arial" w:hAnsi="Arial" w:cs="Arial"/>
          <w:color w:val="auto"/>
          <w:lang w:val="en-GB"/>
        </w:rPr>
        <w:t>day to day</w:t>
      </w:r>
      <w:proofErr w:type="gramEnd"/>
      <w:r w:rsidRPr="00611E13">
        <w:rPr>
          <w:rFonts w:ascii="Arial" w:hAnsi="Arial" w:cs="Arial"/>
          <w:color w:val="auto"/>
          <w:lang w:val="en-GB"/>
        </w:rPr>
        <w:t xml:space="preserve"> basis and will review the operation of this policy and making recommendations for changes to the </w:t>
      </w:r>
      <w:r>
        <w:rPr>
          <w:rFonts w:ascii="Arial" w:hAnsi="Arial" w:cs="Arial"/>
          <w:color w:val="auto"/>
          <w:lang w:val="en-GB"/>
        </w:rPr>
        <w:t>Trustees</w:t>
      </w:r>
      <w:r w:rsidRPr="00611E13">
        <w:rPr>
          <w:rFonts w:ascii="Arial" w:hAnsi="Arial" w:cs="Arial"/>
          <w:color w:val="auto"/>
          <w:lang w:val="en-GB"/>
        </w:rPr>
        <w:t xml:space="preserve">.   </w:t>
      </w:r>
    </w:p>
    <w:p w14:paraId="4B180413" w14:textId="185AAFB7" w:rsidR="00611E13" w:rsidRDefault="00611E13" w:rsidP="00611E13">
      <w:pPr>
        <w:pStyle w:val="Normal1"/>
        <w:jc w:val="both"/>
        <w:rPr>
          <w:rFonts w:ascii="Arial" w:hAnsi="Arial" w:cs="Arial"/>
          <w:color w:val="auto"/>
          <w:lang w:val="en-GB"/>
        </w:rPr>
      </w:pPr>
      <w:r w:rsidRPr="00611E13">
        <w:rPr>
          <w:rFonts w:ascii="Arial" w:hAnsi="Arial" w:cs="Arial"/>
          <w:color w:val="auto"/>
          <w:lang w:val="en-GB"/>
        </w:rPr>
        <w:t xml:space="preserve">All </w:t>
      </w:r>
      <w:r>
        <w:rPr>
          <w:rFonts w:ascii="Arial" w:hAnsi="Arial" w:cs="Arial"/>
          <w:color w:val="auto"/>
          <w:lang w:val="en-GB"/>
        </w:rPr>
        <w:t>Trustees</w:t>
      </w:r>
      <w:r w:rsidRPr="00611E13">
        <w:rPr>
          <w:rFonts w:ascii="Arial" w:hAnsi="Arial" w:cs="Arial"/>
          <w:color w:val="auto"/>
          <w:lang w:val="en-GB"/>
        </w:rPr>
        <w:t xml:space="preserve">, </w:t>
      </w:r>
      <w:r w:rsidRPr="00EC2099">
        <w:rPr>
          <w:rFonts w:ascii="Arial" w:hAnsi="Arial" w:cs="Arial"/>
          <w:color w:val="auto"/>
          <w:lang w:val="en-GB"/>
        </w:rPr>
        <w:t>general committee members, managers</w:t>
      </w:r>
      <w:r>
        <w:rPr>
          <w:rFonts w:ascii="Arial" w:hAnsi="Arial" w:cs="Arial"/>
          <w:color w:val="auto"/>
          <w:lang w:val="en-GB"/>
        </w:rPr>
        <w:t xml:space="preserve"> </w:t>
      </w:r>
      <w:r w:rsidRPr="00EC2099">
        <w:rPr>
          <w:rFonts w:ascii="Arial" w:hAnsi="Arial" w:cs="Arial"/>
          <w:color w:val="auto"/>
          <w:lang w:val="en-GB"/>
        </w:rPr>
        <w:t>/ coaches, staff</w:t>
      </w:r>
      <w:r>
        <w:rPr>
          <w:rFonts w:ascii="Arial" w:hAnsi="Arial" w:cs="Arial"/>
          <w:color w:val="auto"/>
          <w:lang w:val="en-GB"/>
        </w:rPr>
        <w:t>,</w:t>
      </w:r>
      <w:r w:rsidRPr="00EC2099">
        <w:rPr>
          <w:rFonts w:ascii="Arial" w:hAnsi="Arial" w:cs="Arial"/>
          <w:color w:val="auto"/>
          <w:lang w:val="en-GB"/>
        </w:rPr>
        <w:t xml:space="preserve"> volunteers</w:t>
      </w:r>
      <w:r>
        <w:rPr>
          <w:rFonts w:ascii="Arial" w:hAnsi="Arial" w:cs="Arial"/>
          <w:color w:val="auto"/>
          <w:lang w:val="en-GB"/>
        </w:rPr>
        <w:t xml:space="preserve">, </w:t>
      </w:r>
      <w:proofErr w:type="gramStart"/>
      <w:r w:rsidRPr="00EC2099">
        <w:rPr>
          <w:rFonts w:ascii="Arial" w:hAnsi="Arial" w:cs="Arial"/>
          <w:color w:val="auto"/>
          <w:lang w:val="en-GB"/>
        </w:rPr>
        <w:t>players</w:t>
      </w:r>
      <w:proofErr w:type="gramEnd"/>
      <w:r>
        <w:rPr>
          <w:rFonts w:ascii="Arial" w:hAnsi="Arial" w:cs="Arial"/>
          <w:color w:val="auto"/>
          <w:lang w:val="en-GB"/>
        </w:rPr>
        <w:t xml:space="preserve"> and parents / carers </w:t>
      </w:r>
      <w:r w:rsidRPr="00611E13">
        <w:rPr>
          <w:rFonts w:ascii="Arial" w:hAnsi="Arial" w:cs="Arial"/>
          <w:color w:val="auto"/>
          <w:lang w:val="en-GB"/>
        </w:rPr>
        <w:t xml:space="preserve">are responsible for their own compliance with this policy and for ensuring that it is consistently applied.  They should ensure that they take the time to read and understand it. Any breach of this policy should be reported to the Club Secretary. </w:t>
      </w:r>
    </w:p>
    <w:p w14:paraId="0A86E64A" w14:textId="77777777" w:rsidR="00380B07" w:rsidRDefault="00380B07">
      <w:pPr>
        <w:rPr>
          <w:rFonts w:ascii="Arial" w:hAnsi="Arial" w:cs="Arial"/>
          <w:b/>
          <w:bCs/>
          <w:color w:val="auto"/>
          <w:sz w:val="40"/>
          <w:szCs w:val="40"/>
          <w:lang w:val="en-GB"/>
        </w:rPr>
      </w:pPr>
      <w:r>
        <w:rPr>
          <w:rFonts w:ascii="Arial" w:hAnsi="Arial" w:cs="Arial"/>
          <w:b/>
          <w:bCs/>
          <w:color w:val="auto"/>
          <w:sz w:val="40"/>
          <w:szCs w:val="40"/>
          <w:lang w:val="en-GB"/>
        </w:rPr>
        <w:br w:type="page"/>
      </w:r>
    </w:p>
    <w:p w14:paraId="6169046F" w14:textId="6A103324" w:rsidR="00611E13" w:rsidRPr="00611E13" w:rsidRDefault="00611E13" w:rsidP="00611E13">
      <w:pPr>
        <w:pStyle w:val="Normal1"/>
        <w:jc w:val="both"/>
        <w:rPr>
          <w:rFonts w:ascii="Arial" w:hAnsi="Arial" w:cs="Arial"/>
          <w:b/>
          <w:bCs/>
          <w:color w:val="auto"/>
          <w:sz w:val="40"/>
          <w:szCs w:val="40"/>
          <w:lang w:val="en-GB"/>
        </w:rPr>
      </w:pPr>
      <w:r w:rsidRPr="00611E13">
        <w:rPr>
          <w:rFonts w:ascii="Arial" w:hAnsi="Arial" w:cs="Arial"/>
          <w:b/>
          <w:bCs/>
          <w:color w:val="auto"/>
          <w:sz w:val="40"/>
          <w:szCs w:val="40"/>
          <w:lang w:val="en-GB"/>
        </w:rPr>
        <w:lastRenderedPageBreak/>
        <w:t xml:space="preserve">Using social media sites in our name </w:t>
      </w:r>
    </w:p>
    <w:p w14:paraId="6A13BE45" w14:textId="1E8C76E6" w:rsidR="00611E13" w:rsidRDefault="00611E13" w:rsidP="00611E13">
      <w:pPr>
        <w:pStyle w:val="Normal1"/>
        <w:jc w:val="both"/>
        <w:rPr>
          <w:rFonts w:ascii="Arial" w:hAnsi="Arial" w:cs="Arial"/>
          <w:color w:val="auto"/>
          <w:lang w:val="en-GB"/>
        </w:rPr>
      </w:pPr>
      <w:r w:rsidRPr="00611E13">
        <w:rPr>
          <w:rFonts w:ascii="Arial" w:hAnsi="Arial" w:cs="Arial"/>
          <w:color w:val="auto"/>
          <w:lang w:val="en-GB"/>
        </w:rPr>
        <w:t xml:space="preserve">Only the Social </w:t>
      </w:r>
      <w:r>
        <w:rPr>
          <w:rFonts w:ascii="Arial" w:hAnsi="Arial" w:cs="Arial"/>
          <w:color w:val="auto"/>
          <w:lang w:val="en-GB"/>
        </w:rPr>
        <w:t>M</w:t>
      </w:r>
      <w:r w:rsidRPr="00611E13">
        <w:rPr>
          <w:rFonts w:ascii="Arial" w:hAnsi="Arial" w:cs="Arial"/>
          <w:color w:val="auto"/>
          <w:lang w:val="en-GB"/>
        </w:rPr>
        <w:t xml:space="preserve">edia Secretary/website designer and </w:t>
      </w:r>
      <w:r>
        <w:rPr>
          <w:rFonts w:ascii="Arial" w:hAnsi="Arial" w:cs="Arial"/>
          <w:color w:val="auto"/>
          <w:lang w:val="en-GB"/>
        </w:rPr>
        <w:t xml:space="preserve">persons </w:t>
      </w:r>
      <w:r w:rsidRPr="00611E13">
        <w:rPr>
          <w:rFonts w:ascii="Arial" w:hAnsi="Arial" w:cs="Arial"/>
          <w:color w:val="auto"/>
          <w:lang w:val="en-GB"/>
        </w:rPr>
        <w:t xml:space="preserve">designated </w:t>
      </w:r>
      <w:r>
        <w:rPr>
          <w:rFonts w:ascii="Arial" w:hAnsi="Arial" w:cs="Arial"/>
          <w:color w:val="auto"/>
          <w:lang w:val="en-GB"/>
        </w:rPr>
        <w:t xml:space="preserve">by the Executive Committee </w:t>
      </w:r>
      <w:r w:rsidRPr="00611E13">
        <w:rPr>
          <w:rFonts w:ascii="Arial" w:hAnsi="Arial" w:cs="Arial"/>
          <w:color w:val="auto"/>
          <w:lang w:val="en-GB"/>
        </w:rPr>
        <w:t>is/are permitted to post material on a social media website and website in our name and on the Club</w:t>
      </w:r>
      <w:r w:rsidR="00BC20BA">
        <w:rPr>
          <w:rFonts w:ascii="Arial" w:hAnsi="Arial" w:cs="Arial"/>
          <w:color w:val="auto"/>
          <w:lang w:val="en-GB"/>
        </w:rPr>
        <w:t>’</w:t>
      </w:r>
      <w:r w:rsidRPr="00611E13">
        <w:rPr>
          <w:rFonts w:ascii="Arial" w:hAnsi="Arial" w:cs="Arial"/>
          <w:color w:val="auto"/>
          <w:lang w:val="en-GB"/>
        </w:rPr>
        <w:t>s behalf. Any breach of this restriction will amount to misconduct.</w:t>
      </w:r>
    </w:p>
    <w:p w14:paraId="4E8DA340" w14:textId="2B2DE31E" w:rsidR="00F353D3" w:rsidRDefault="00F353D3" w:rsidP="00611E13">
      <w:pPr>
        <w:pStyle w:val="Normal1"/>
        <w:jc w:val="both"/>
        <w:rPr>
          <w:rFonts w:ascii="Arial" w:hAnsi="Arial" w:cs="Arial"/>
          <w:color w:val="auto"/>
          <w:lang w:val="en-GB"/>
        </w:rPr>
      </w:pPr>
      <w:r>
        <w:rPr>
          <w:rFonts w:ascii="Arial" w:hAnsi="Arial" w:cs="Arial"/>
          <w:color w:val="auto"/>
          <w:lang w:val="en-GB"/>
        </w:rPr>
        <w:t>The Club recognises the power of social media to keep us connected with our members and to build our profile within the community. Regardless of the social media site members are using</w:t>
      </w:r>
      <w:r w:rsidR="00B358D0">
        <w:rPr>
          <w:rFonts w:ascii="Arial" w:hAnsi="Arial" w:cs="Arial"/>
          <w:color w:val="auto"/>
          <w:lang w:val="en-GB"/>
        </w:rPr>
        <w:t xml:space="preserve"> we recommend</w:t>
      </w:r>
    </w:p>
    <w:p w14:paraId="4818844C" w14:textId="28D0683D" w:rsidR="00B358D0" w:rsidRDefault="00B358D0" w:rsidP="00B358D0">
      <w:pPr>
        <w:pStyle w:val="Normal1"/>
        <w:numPr>
          <w:ilvl w:val="0"/>
          <w:numId w:val="21"/>
        </w:numPr>
        <w:jc w:val="both"/>
        <w:rPr>
          <w:rFonts w:ascii="Arial" w:hAnsi="Arial" w:cs="Arial"/>
          <w:color w:val="auto"/>
          <w:lang w:val="en-GB"/>
        </w:rPr>
      </w:pPr>
      <w:r>
        <w:rPr>
          <w:rFonts w:ascii="Arial" w:hAnsi="Arial" w:cs="Arial"/>
          <w:color w:val="auto"/>
          <w:lang w:val="en-GB"/>
        </w:rPr>
        <w:t xml:space="preserve">Members </w:t>
      </w:r>
      <w:r w:rsidRPr="00B358D0">
        <w:rPr>
          <w:rFonts w:ascii="Arial" w:hAnsi="Arial" w:cs="Arial"/>
          <w:b/>
          <w:bCs/>
          <w:color w:val="auto"/>
          <w:lang w:val="en-GB"/>
        </w:rPr>
        <w:t>understand the site</w:t>
      </w:r>
      <w:r>
        <w:rPr>
          <w:rFonts w:ascii="Arial" w:hAnsi="Arial" w:cs="Arial"/>
          <w:color w:val="auto"/>
          <w:lang w:val="en-GB"/>
        </w:rPr>
        <w:t xml:space="preserve"> they are using by becoming familiar with the social network before contributing.</w:t>
      </w:r>
    </w:p>
    <w:p w14:paraId="5E3BB178" w14:textId="3EC60745" w:rsidR="00B358D0" w:rsidRDefault="00B358D0" w:rsidP="00B358D0">
      <w:pPr>
        <w:pStyle w:val="Normal1"/>
        <w:numPr>
          <w:ilvl w:val="0"/>
          <w:numId w:val="21"/>
        </w:numPr>
        <w:jc w:val="both"/>
        <w:rPr>
          <w:rFonts w:ascii="Arial" w:hAnsi="Arial" w:cs="Arial"/>
          <w:color w:val="auto"/>
          <w:lang w:val="en-GB"/>
        </w:rPr>
      </w:pPr>
      <w:r w:rsidRPr="00B358D0">
        <w:rPr>
          <w:rFonts w:ascii="Arial" w:hAnsi="Arial" w:cs="Arial"/>
          <w:b/>
          <w:bCs/>
          <w:color w:val="auto"/>
          <w:lang w:val="en-GB"/>
        </w:rPr>
        <w:t>If unsure, don’t post it</w:t>
      </w:r>
      <w:r>
        <w:rPr>
          <w:rFonts w:ascii="Arial" w:hAnsi="Arial" w:cs="Arial"/>
          <w:color w:val="auto"/>
          <w:lang w:val="en-GB"/>
        </w:rPr>
        <w:t>. Members should err on the side of caution when posting to social media. If you feel that a message or update may cause offence or complaints, don’t post it.</w:t>
      </w:r>
    </w:p>
    <w:p w14:paraId="4E11C904" w14:textId="2B7928D7" w:rsidR="00B358D0" w:rsidRDefault="00B358D0" w:rsidP="00B358D0">
      <w:pPr>
        <w:pStyle w:val="Normal1"/>
        <w:numPr>
          <w:ilvl w:val="0"/>
          <w:numId w:val="21"/>
        </w:numPr>
        <w:jc w:val="both"/>
        <w:rPr>
          <w:rFonts w:ascii="Arial" w:hAnsi="Arial" w:cs="Arial"/>
          <w:color w:val="auto"/>
          <w:lang w:val="en-GB"/>
        </w:rPr>
      </w:pPr>
      <w:r w:rsidRPr="00B358D0">
        <w:rPr>
          <w:rFonts w:ascii="Arial" w:hAnsi="Arial" w:cs="Arial"/>
          <w:b/>
          <w:bCs/>
          <w:color w:val="auto"/>
          <w:lang w:val="en-GB"/>
        </w:rPr>
        <w:t>Be polite and thoughtful</w:t>
      </w:r>
      <w:r>
        <w:rPr>
          <w:rFonts w:ascii="Arial" w:hAnsi="Arial" w:cs="Arial"/>
          <w:color w:val="auto"/>
          <w:lang w:val="en-GB"/>
        </w:rPr>
        <w:t>. Many social media users have got into trouble by failing to observe good manners online. Employ the same level of courtesy when communicating club business via email.</w:t>
      </w:r>
    </w:p>
    <w:p w14:paraId="622098BE" w14:textId="191C57AF" w:rsidR="00B358D0" w:rsidRDefault="00B358D0" w:rsidP="00B358D0">
      <w:pPr>
        <w:pStyle w:val="Normal1"/>
        <w:numPr>
          <w:ilvl w:val="0"/>
          <w:numId w:val="21"/>
        </w:numPr>
        <w:jc w:val="both"/>
        <w:rPr>
          <w:rFonts w:ascii="Arial" w:hAnsi="Arial" w:cs="Arial"/>
          <w:color w:val="auto"/>
          <w:lang w:val="en-GB"/>
        </w:rPr>
      </w:pPr>
      <w:r w:rsidRPr="00B358D0">
        <w:rPr>
          <w:rFonts w:ascii="Arial" w:hAnsi="Arial" w:cs="Arial"/>
          <w:b/>
          <w:bCs/>
          <w:color w:val="auto"/>
          <w:lang w:val="en-GB"/>
        </w:rPr>
        <w:t>Don’t make promises without checking</w:t>
      </w:r>
      <w:r>
        <w:rPr>
          <w:rFonts w:ascii="Arial" w:hAnsi="Arial" w:cs="Arial"/>
          <w:color w:val="auto"/>
          <w:lang w:val="en-GB"/>
        </w:rPr>
        <w:t>. Social Media can be very public, so don’t make promises or commitments on behalf of the club without first checking that we can deliver. Direct any enquiries to the Social Media Manager.</w:t>
      </w:r>
    </w:p>
    <w:p w14:paraId="6F5C8E31" w14:textId="39EAB8C4" w:rsidR="00B358D0" w:rsidRDefault="00B358D0" w:rsidP="00B358D0">
      <w:pPr>
        <w:pStyle w:val="Normal1"/>
        <w:numPr>
          <w:ilvl w:val="0"/>
          <w:numId w:val="21"/>
        </w:numPr>
        <w:jc w:val="both"/>
        <w:rPr>
          <w:rFonts w:ascii="Arial" w:hAnsi="Arial" w:cs="Arial"/>
          <w:color w:val="auto"/>
          <w:lang w:val="en-GB"/>
        </w:rPr>
      </w:pPr>
      <w:r w:rsidRPr="00574F1A">
        <w:rPr>
          <w:rFonts w:ascii="Arial" w:hAnsi="Arial" w:cs="Arial"/>
          <w:b/>
          <w:bCs/>
          <w:color w:val="auto"/>
          <w:lang w:val="en-GB"/>
        </w:rPr>
        <w:t>Handle complex or sensitive matters via other channels</w:t>
      </w:r>
      <w:r w:rsidR="00574F1A">
        <w:rPr>
          <w:rFonts w:ascii="Arial" w:hAnsi="Arial" w:cs="Arial"/>
          <w:color w:val="auto"/>
          <w:lang w:val="en-GB"/>
        </w:rPr>
        <w:t>. Social Networks are not a good place to resolve complicated or sensitive matters. Once an initial contact has taken place, resolve the enquiry via the most appropriate channel – usually email or telephone.</w:t>
      </w:r>
    </w:p>
    <w:p w14:paraId="7CBF178F" w14:textId="4EAAD523" w:rsidR="00574F1A" w:rsidRPr="00EC0335" w:rsidRDefault="00574F1A" w:rsidP="00B358D0">
      <w:pPr>
        <w:pStyle w:val="Normal1"/>
        <w:numPr>
          <w:ilvl w:val="0"/>
          <w:numId w:val="21"/>
        </w:numPr>
        <w:jc w:val="both"/>
        <w:rPr>
          <w:rFonts w:ascii="Arial" w:hAnsi="Arial" w:cs="Arial"/>
          <w:b/>
          <w:bCs/>
          <w:color w:val="auto"/>
          <w:lang w:val="en-GB"/>
        </w:rPr>
      </w:pPr>
      <w:r>
        <w:rPr>
          <w:rFonts w:ascii="Arial" w:hAnsi="Arial" w:cs="Arial"/>
          <w:b/>
          <w:bCs/>
          <w:color w:val="auto"/>
          <w:lang w:val="en-GB"/>
        </w:rPr>
        <w:t>Think before you respond</w:t>
      </w:r>
      <w:r w:rsidRPr="00EC0335">
        <w:rPr>
          <w:rFonts w:ascii="Arial" w:hAnsi="Arial" w:cs="Arial"/>
          <w:color w:val="auto"/>
          <w:lang w:val="en-GB"/>
        </w:rPr>
        <w:t>. It is easy</w:t>
      </w:r>
      <w:r w:rsidR="00EC0335">
        <w:rPr>
          <w:rFonts w:ascii="Arial" w:hAnsi="Arial" w:cs="Arial"/>
          <w:color w:val="auto"/>
          <w:lang w:val="en-GB"/>
        </w:rPr>
        <w:t xml:space="preserve"> to escalate matters unnecessarily by posting a quick response to a contentious posting. Take the time to think before responding, consult the Social Media Manager if necessary and hold back if you are in any doubt at all.</w:t>
      </w:r>
    </w:p>
    <w:p w14:paraId="6D2FCC17" w14:textId="7107F2CF" w:rsidR="00611E13" w:rsidRPr="00611E13" w:rsidRDefault="00611E13" w:rsidP="00611E13">
      <w:pPr>
        <w:pStyle w:val="Normal1"/>
        <w:jc w:val="both"/>
        <w:rPr>
          <w:rFonts w:ascii="Arial" w:hAnsi="Arial" w:cs="Arial"/>
          <w:color w:val="auto"/>
          <w:lang w:val="en-GB"/>
        </w:rPr>
      </w:pPr>
      <w:r w:rsidRPr="00611E13">
        <w:rPr>
          <w:rFonts w:ascii="Arial" w:hAnsi="Arial" w:cs="Arial"/>
          <w:b/>
          <w:bCs/>
          <w:color w:val="auto"/>
          <w:sz w:val="40"/>
          <w:szCs w:val="40"/>
          <w:lang w:val="en-GB"/>
        </w:rPr>
        <w:t xml:space="preserve">Monitoring use of social media websites </w:t>
      </w:r>
      <w:r w:rsidRPr="00611E13">
        <w:rPr>
          <w:rFonts w:ascii="Arial" w:hAnsi="Arial" w:cs="Arial"/>
          <w:color w:val="auto"/>
          <w:lang w:val="en-GB"/>
        </w:rPr>
        <w:t xml:space="preserve"> </w:t>
      </w:r>
    </w:p>
    <w:p w14:paraId="18955C6C" w14:textId="090D1838" w:rsidR="00611E13" w:rsidRPr="00611E13" w:rsidRDefault="00611E13" w:rsidP="00611E13">
      <w:pPr>
        <w:pStyle w:val="Normal1"/>
        <w:jc w:val="both"/>
        <w:rPr>
          <w:rFonts w:ascii="Arial" w:hAnsi="Arial" w:cs="Arial"/>
          <w:color w:val="auto"/>
          <w:lang w:val="en-GB"/>
        </w:rPr>
      </w:pPr>
      <w:r w:rsidRPr="00611E13">
        <w:rPr>
          <w:rFonts w:ascii="Arial" w:hAnsi="Arial" w:cs="Arial"/>
          <w:color w:val="auto"/>
          <w:lang w:val="en-GB"/>
        </w:rPr>
        <w:t xml:space="preserve">All members of </w:t>
      </w:r>
      <w:r w:rsidR="00D17C3D">
        <w:rPr>
          <w:rFonts w:ascii="Arial" w:hAnsi="Arial" w:cs="Arial"/>
          <w:color w:val="auto"/>
          <w:lang w:val="en-GB"/>
        </w:rPr>
        <w:t>Dundee East Girls Football Club</w:t>
      </w:r>
      <w:r w:rsidRPr="00611E13">
        <w:rPr>
          <w:rFonts w:ascii="Arial" w:hAnsi="Arial" w:cs="Arial"/>
          <w:color w:val="auto"/>
          <w:lang w:val="en-GB"/>
        </w:rPr>
        <w:t xml:space="preserve"> should be aware that any use of social media websites will be monitored and, where breaches of this policy are found, action may be taken under the Clubs Disciplinary Policy.  </w:t>
      </w:r>
    </w:p>
    <w:p w14:paraId="35076BB5" w14:textId="682983B0" w:rsidR="00611E13" w:rsidRPr="00611E13" w:rsidRDefault="00611E13" w:rsidP="00611E13">
      <w:pPr>
        <w:pStyle w:val="Normal1"/>
        <w:jc w:val="both"/>
        <w:rPr>
          <w:rFonts w:ascii="Arial" w:hAnsi="Arial" w:cs="Arial"/>
          <w:color w:val="auto"/>
          <w:lang w:val="en-GB"/>
        </w:rPr>
      </w:pPr>
      <w:r w:rsidRPr="00611E13">
        <w:rPr>
          <w:rFonts w:ascii="Arial" w:hAnsi="Arial" w:cs="Arial"/>
          <w:color w:val="auto"/>
          <w:lang w:val="en-GB"/>
        </w:rPr>
        <w:t xml:space="preserve">Uploading, forwarding or posting a link in regards to </w:t>
      </w:r>
      <w:r w:rsidR="00714FAD">
        <w:rPr>
          <w:rFonts w:ascii="Arial" w:hAnsi="Arial" w:cs="Arial"/>
          <w:color w:val="auto"/>
          <w:lang w:val="en-GB"/>
        </w:rPr>
        <w:t xml:space="preserve">Dundee East Community Sports </w:t>
      </w:r>
      <w:r>
        <w:rPr>
          <w:rFonts w:ascii="Arial" w:hAnsi="Arial" w:cs="Arial"/>
          <w:color w:val="auto"/>
          <w:lang w:val="en-GB"/>
        </w:rPr>
        <w:t>Club</w:t>
      </w:r>
      <w:r w:rsidRPr="00611E13">
        <w:rPr>
          <w:rFonts w:ascii="Arial" w:hAnsi="Arial" w:cs="Arial"/>
          <w:color w:val="auto"/>
          <w:lang w:val="en-GB"/>
        </w:rPr>
        <w:t xml:space="preserve"> to any of the following types of material on a social media website</w:t>
      </w:r>
      <w:r w:rsidR="00EE4689">
        <w:rPr>
          <w:rFonts w:ascii="Arial" w:hAnsi="Arial" w:cs="Arial"/>
          <w:color w:val="auto"/>
          <w:lang w:val="en-GB"/>
        </w:rPr>
        <w:t xml:space="preserve"> </w:t>
      </w:r>
      <w:r w:rsidRPr="00611E13">
        <w:rPr>
          <w:rFonts w:ascii="Arial" w:hAnsi="Arial" w:cs="Arial"/>
          <w:color w:val="auto"/>
          <w:lang w:val="en-GB"/>
        </w:rPr>
        <w:t xml:space="preserve">will amount to misconduct. </w:t>
      </w:r>
    </w:p>
    <w:p w14:paraId="20A0FCDA" w14:textId="5B10F143" w:rsidR="00EE4689" w:rsidRDefault="00611E13" w:rsidP="00735C25">
      <w:pPr>
        <w:pStyle w:val="Normal1"/>
        <w:numPr>
          <w:ilvl w:val="0"/>
          <w:numId w:val="17"/>
        </w:numPr>
        <w:jc w:val="both"/>
        <w:rPr>
          <w:rFonts w:ascii="Arial" w:hAnsi="Arial" w:cs="Arial"/>
          <w:color w:val="auto"/>
          <w:lang w:val="en-GB"/>
        </w:rPr>
      </w:pPr>
      <w:r w:rsidRPr="00EE4689">
        <w:rPr>
          <w:rFonts w:ascii="Arial" w:hAnsi="Arial" w:cs="Arial"/>
          <w:color w:val="auto"/>
          <w:lang w:val="en-GB"/>
        </w:rPr>
        <w:t>pornographic material (that is, writing, pictures, films and video clips of a sexually explicit or arousing nature)</w:t>
      </w:r>
      <w:r w:rsidR="00EE4689">
        <w:rPr>
          <w:rFonts w:ascii="Arial" w:hAnsi="Arial" w:cs="Arial"/>
          <w:color w:val="auto"/>
          <w:lang w:val="en-GB"/>
        </w:rPr>
        <w:t>;</w:t>
      </w:r>
    </w:p>
    <w:p w14:paraId="1CBDF7F4" w14:textId="77777777" w:rsidR="00EE4689" w:rsidRDefault="00611E13" w:rsidP="001818CA">
      <w:pPr>
        <w:pStyle w:val="Normal1"/>
        <w:numPr>
          <w:ilvl w:val="0"/>
          <w:numId w:val="17"/>
        </w:numPr>
        <w:jc w:val="both"/>
        <w:rPr>
          <w:rFonts w:ascii="Arial" w:hAnsi="Arial" w:cs="Arial"/>
          <w:color w:val="auto"/>
          <w:lang w:val="en-GB"/>
        </w:rPr>
      </w:pPr>
      <w:r w:rsidRPr="00EE4689">
        <w:rPr>
          <w:rFonts w:ascii="Arial" w:hAnsi="Arial" w:cs="Arial"/>
          <w:color w:val="auto"/>
          <w:lang w:val="en-GB"/>
        </w:rPr>
        <w:t xml:space="preserve">a false and defamatory statement about any person within the </w:t>
      </w:r>
      <w:proofErr w:type="gramStart"/>
      <w:r w:rsidRPr="00EE4689">
        <w:rPr>
          <w:rFonts w:ascii="Arial" w:hAnsi="Arial" w:cs="Arial"/>
          <w:color w:val="auto"/>
          <w:lang w:val="en-GB"/>
        </w:rPr>
        <w:t>Club;</w:t>
      </w:r>
      <w:proofErr w:type="gramEnd"/>
      <w:r w:rsidRPr="00EE4689">
        <w:rPr>
          <w:rFonts w:ascii="Arial" w:hAnsi="Arial" w:cs="Arial"/>
          <w:color w:val="auto"/>
          <w:lang w:val="en-GB"/>
        </w:rPr>
        <w:t xml:space="preserve"> </w:t>
      </w:r>
    </w:p>
    <w:p w14:paraId="26CB3294" w14:textId="77777777" w:rsidR="00EE4689" w:rsidRDefault="00611E13" w:rsidP="00682D57">
      <w:pPr>
        <w:pStyle w:val="Normal1"/>
        <w:numPr>
          <w:ilvl w:val="0"/>
          <w:numId w:val="17"/>
        </w:numPr>
        <w:jc w:val="both"/>
        <w:rPr>
          <w:rFonts w:ascii="Arial" w:hAnsi="Arial" w:cs="Arial"/>
          <w:color w:val="auto"/>
          <w:lang w:val="en-GB"/>
        </w:rPr>
      </w:pPr>
      <w:proofErr w:type="gramStart"/>
      <w:r w:rsidRPr="00EE4689">
        <w:rPr>
          <w:rFonts w:ascii="Arial" w:hAnsi="Arial" w:cs="Arial"/>
          <w:color w:val="auto"/>
          <w:lang w:val="en-GB"/>
        </w:rPr>
        <w:t>material</w:t>
      </w:r>
      <w:proofErr w:type="gramEnd"/>
      <w:r w:rsidRPr="00EE4689">
        <w:rPr>
          <w:rFonts w:ascii="Arial" w:hAnsi="Arial" w:cs="Arial"/>
          <w:color w:val="auto"/>
          <w:lang w:val="en-GB"/>
        </w:rPr>
        <w:t xml:space="preserve"> which is offensive, obscene, criminal discriminatory, derogatory or may cause embarrassment to the Club, </w:t>
      </w:r>
      <w:r w:rsidR="00EE4689" w:rsidRPr="00EE4689">
        <w:rPr>
          <w:rFonts w:ascii="Arial" w:hAnsi="Arial" w:cs="Arial"/>
          <w:color w:val="auto"/>
          <w:lang w:val="en-GB"/>
        </w:rPr>
        <w:t>Trustees, general committee members, managers / coaches, staff, volunteers, players and parents / carers;</w:t>
      </w:r>
    </w:p>
    <w:p w14:paraId="1AAC79EF" w14:textId="77777777" w:rsidR="00EE4689" w:rsidRDefault="00611E13" w:rsidP="00C267C9">
      <w:pPr>
        <w:pStyle w:val="Normal1"/>
        <w:numPr>
          <w:ilvl w:val="0"/>
          <w:numId w:val="17"/>
        </w:numPr>
        <w:jc w:val="both"/>
        <w:rPr>
          <w:rFonts w:ascii="Arial" w:hAnsi="Arial" w:cs="Arial"/>
          <w:color w:val="auto"/>
          <w:lang w:val="en-GB"/>
        </w:rPr>
      </w:pPr>
      <w:r w:rsidRPr="00EE4689">
        <w:rPr>
          <w:rFonts w:ascii="Arial" w:hAnsi="Arial" w:cs="Arial"/>
          <w:color w:val="auto"/>
          <w:lang w:val="en-GB"/>
        </w:rPr>
        <w:t xml:space="preserve">confidential information about the Club or any person associated with the club who has </w:t>
      </w:r>
      <w:r w:rsidRPr="00EE4689">
        <w:rPr>
          <w:rFonts w:ascii="Arial" w:hAnsi="Arial" w:cs="Arial"/>
          <w:color w:val="auto"/>
          <w:lang w:val="en-GB"/>
        </w:rPr>
        <w:lastRenderedPageBreak/>
        <w:t xml:space="preserve">not given express authority to </w:t>
      </w:r>
      <w:proofErr w:type="gramStart"/>
      <w:r w:rsidRPr="00EE4689">
        <w:rPr>
          <w:rFonts w:ascii="Arial" w:hAnsi="Arial" w:cs="Arial"/>
          <w:color w:val="auto"/>
          <w:lang w:val="en-GB"/>
        </w:rPr>
        <w:t>disseminate</w:t>
      </w:r>
      <w:r w:rsidR="00EE4689" w:rsidRPr="00EE4689">
        <w:rPr>
          <w:rFonts w:ascii="Arial" w:hAnsi="Arial" w:cs="Arial"/>
          <w:color w:val="auto"/>
          <w:lang w:val="en-GB"/>
        </w:rPr>
        <w:t>;</w:t>
      </w:r>
      <w:proofErr w:type="gramEnd"/>
    </w:p>
    <w:p w14:paraId="3E37785B" w14:textId="77777777" w:rsidR="00EE4689" w:rsidRDefault="00611E13" w:rsidP="00D64598">
      <w:pPr>
        <w:pStyle w:val="Normal1"/>
        <w:numPr>
          <w:ilvl w:val="0"/>
          <w:numId w:val="17"/>
        </w:numPr>
        <w:jc w:val="both"/>
        <w:rPr>
          <w:rFonts w:ascii="Arial" w:hAnsi="Arial" w:cs="Arial"/>
          <w:color w:val="auto"/>
          <w:lang w:val="en-GB"/>
        </w:rPr>
      </w:pPr>
      <w:r w:rsidRPr="00EE4689">
        <w:rPr>
          <w:rFonts w:ascii="Arial" w:hAnsi="Arial" w:cs="Arial"/>
          <w:color w:val="auto"/>
          <w:lang w:val="en-GB"/>
        </w:rPr>
        <w:t xml:space="preserve">any other statement which is likely to create any </w:t>
      </w:r>
      <w:proofErr w:type="gramStart"/>
      <w:r w:rsidRPr="00EE4689">
        <w:rPr>
          <w:rFonts w:ascii="Arial" w:hAnsi="Arial" w:cs="Arial"/>
          <w:color w:val="auto"/>
          <w:lang w:val="en-GB"/>
        </w:rPr>
        <w:t>liability</w:t>
      </w:r>
      <w:r w:rsidR="00EE4689" w:rsidRPr="00EE4689">
        <w:rPr>
          <w:rFonts w:ascii="Arial" w:hAnsi="Arial" w:cs="Arial"/>
          <w:color w:val="auto"/>
          <w:lang w:val="en-GB"/>
        </w:rPr>
        <w:t>;</w:t>
      </w:r>
      <w:proofErr w:type="gramEnd"/>
    </w:p>
    <w:p w14:paraId="3320A04E" w14:textId="773EC5CE" w:rsidR="00611E13" w:rsidRPr="00EE4689" w:rsidRDefault="00611E13" w:rsidP="00D64598">
      <w:pPr>
        <w:pStyle w:val="Normal1"/>
        <w:numPr>
          <w:ilvl w:val="0"/>
          <w:numId w:val="17"/>
        </w:numPr>
        <w:jc w:val="both"/>
        <w:rPr>
          <w:rFonts w:ascii="Arial" w:hAnsi="Arial" w:cs="Arial"/>
          <w:color w:val="auto"/>
          <w:lang w:val="en-GB"/>
        </w:rPr>
      </w:pPr>
      <w:r w:rsidRPr="00EE4689">
        <w:rPr>
          <w:rFonts w:ascii="Arial" w:hAnsi="Arial" w:cs="Arial"/>
          <w:color w:val="auto"/>
          <w:lang w:val="en-GB"/>
        </w:rPr>
        <w:t xml:space="preserve">material in breach of copyright or other intellectual property rights, or which invades the privacy of any person. </w:t>
      </w:r>
    </w:p>
    <w:p w14:paraId="636FB63D" w14:textId="06A18392" w:rsidR="00611E13" w:rsidRDefault="00611E13" w:rsidP="00611E13">
      <w:pPr>
        <w:pStyle w:val="Normal1"/>
        <w:jc w:val="both"/>
        <w:rPr>
          <w:rFonts w:ascii="Arial" w:hAnsi="Arial" w:cs="Arial"/>
          <w:color w:val="auto"/>
          <w:lang w:val="en-GB"/>
        </w:rPr>
      </w:pPr>
      <w:r w:rsidRPr="00611E13">
        <w:rPr>
          <w:rFonts w:ascii="Arial" w:hAnsi="Arial" w:cs="Arial"/>
          <w:color w:val="auto"/>
          <w:lang w:val="en-GB"/>
        </w:rPr>
        <w:t xml:space="preserve">Any such action will be addressed under the Disciplinary Policy. If you notice any use of social media by other members of the </w:t>
      </w:r>
      <w:r w:rsidR="00EE4689">
        <w:rPr>
          <w:rFonts w:ascii="Arial" w:hAnsi="Arial" w:cs="Arial"/>
          <w:color w:val="auto"/>
          <w:lang w:val="en-GB"/>
        </w:rPr>
        <w:t>Trustees</w:t>
      </w:r>
      <w:r w:rsidR="00EE4689" w:rsidRPr="00611E13">
        <w:rPr>
          <w:rFonts w:ascii="Arial" w:hAnsi="Arial" w:cs="Arial"/>
          <w:color w:val="auto"/>
          <w:lang w:val="en-GB"/>
        </w:rPr>
        <w:t xml:space="preserve">, </w:t>
      </w:r>
      <w:r w:rsidR="00EE4689" w:rsidRPr="00EC2099">
        <w:rPr>
          <w:rFonts w:ascii="Arial" w:hAnsi="Arial" w:cs="Arial"/>
          <w:color w:val="auto"/>
          <w:lang w:val="en-GB"/>
        </w:rPr>
        <w:t>general committee members, managers</w:t>
      </w:r>
      <w:r w:rsidR="00EE4689">
        <w:rPr>
          <w:rFonts w:ascii="Arial" w:hAnsi="Arial" w:cs="Arial"/>
          <w:color w:val="auto"/>
          <w:lang w:val="en-GB"/>
        </w:rPr>
        <w:t xml:space="preserve"> </w:t>
      </w:r>
      <w:r w:rsidR="00EE4689" w:rsidRPr="00EC2099">
        <w:rPr>
          <w:rFonts w:ascii="Arial" w:hAnsi="Arial" w:cs="Arial"/>
          <w:color w:val="auto"/>
          <w:lang w:val="en-GB"/>
        </w:rPr>
        <w:t>/ coaches, staff</w:t>
      </w:r>
      <w:r w:rsidR="00EE4689">
        <w:rPr>
          <w:rFonts w:ascii="Arial" w:hAnsi="Arial" w:cs="Arial"/>
          <w:color w:val="auto"/>
          <w:lang w:val="en-GB"/>
        </w:rPr>
        <w:t>,</w:t>
      </w:r>
      <w:r w:rsidR="00EE4689" w:rsidRPr="00EC2099">
        <w:rPr>
          <w:rFonts w:ascii="Arial" w:hAnsi="Arial" w:cs="Arial"/>
          <w:color w:val="auto"/>
          <w:lang w:val="en-GB"/>
        </w:rPr>
        <w:t xml:space="preserve"> volunteers</w:t>
      </w:r>
      <w:r w:rsidR="00EE4689">
        <w:rPr>
          <w:rFonts w:ascii="Arial" w:hAnsi="Arial" w:cs="Arial"/>
          <w:color w:val="auto"/>
          <w:lang w:val="en-GB"/>
        </w:rPr>
        <w:t xml:space="preserve">, </w:t>
      </w:r>
      <w:proofErr w:type="gramStart"/>
      <w:r w:rsidR="00EE4689" w:rsidRPr="00EC2099">
        <w:rPr>
          <w:rFonts w:ascii="Arial" w:hAnsi="Arial" w:cs="Arial"/>
          <w:color w:val="auto"/>
          <w:lang w:val="en-GB"/>
        </w:rPr>
        <w:t>players</w:t>
      </w:r>
      <w:proofErr w:type="gramEnd"/>
      <w:r w:rsidR="00EE4689">
        <w:rPr>
          <w:rFonts w:ascii="Arial" w:hAnsi="Arial" w:cs="Arial"/>
          <w:color w:val="auto"/>
          <w:lang w:val="en-GB"/>
        </w:rPr>
        <w:t xml:space="preserve"> and parents / carers </w:t>
      </w:r>
      <w:r w:rsidRPr="00611E13">
        <w:rPr>
          <w:rFonts w:ascii="Arial" w:hAnsi="Arial" w:cs="Arial"/>
          <w:color w:val="auto"/>
          <w:lang w:val="en-GB"/>
        </w:rPr>
        <w:t xml:space="preserve">in breach of this policy please report it to </w:t>
      </w:r>
      <w:r w:rsidR="00EE4689">
        <w:rPr>
          <w:rFonts w:ascii="Arial" w:hAnsi="Arial" w:cs="Arial"/>
          <w:color w:val="auto"/>
          <w:lang w:val="en-GB"/>
        </w:rPr>
        <w:t>the Club Secretary</w:t>
      </w:r>
      <w:r w:rsidR="007012E3">
        <w:rPr>
          <w:rFonts w:ascii="Arial" w:hAnsi="Arial" w:cs="Arial"/>
          <w:color w:val="auto"/>
          <w:lang w:val="en-GB"/>
        </w:rPr>
        <w:t>.</w:t>
      </w:r>
    </w:p>
    <w:p w14:paraId="45489C5D" w14:textId="2A550ECF" w:rsidR="007012E3" w:rsidRPr="007012E3" w:rsidRDefault="007012E3" w:rsidP="007012E3">
      <w:pPr>
        <w:pStyle w:val="Normal1"/>
        <w:jc w:val="both"/>
        <w:rPr>
          <w:rFonts w:ascii="Arial" w:hAnsi="Arial" w:cs="Arial"/>
          <w:b/>
          <w:bCs/>
          <w:color w:val="auto"/>
          <w:sz w:val="40"/>
          <w:szCs w:val="40"/>
          <w:lang w:val="en-GB"/>
        </w:rPr>
      </w:pPr>
      <w:r w:rsidRPr="007012E3">
        <w:rPr>
          <w:rFonts w:ascii="Arial" w:hAnsi="Arial" w:cs="Arial"/>
          <w:b/>
          <w:bCs/>
          <w:color w:val="auto"/>
          <w:sz w:val="40"/>
          <w:szCs w:val="40"/>
          <w:lang w:val="en-GB"/>
        </w:rPr>
        <w:t>Trustees</w:t>
      </w:r>
      <w:r>
        <w:rPr>
          <w:rFonts w:ascii="Arial" w:hAnsi="Arial" w:cs="Arial"/>
          <w:b/>
          <w:bCs/>
          <w:color w:val="auto"/>
          <w:sz w:val="40"/>
          <w:szCs w:val="40"/>
          <w:lang w:val="en-GB"/>
        </w:rPr>
        <w:t>, Coaches, Volunteers, Staff must not</w:t>
      </w:r>
    </w:p>
    <w:p w14:paraId="22CB85BD" w14:textId="77777777" w:rsidR="007012E3" w:rsidRDefault="007012E3" w:rsidP="007012E3">
      <w:pPr>
        <w:pStyle w:val="Normal1"/>
        <w:numPr>
          <w:ilvl w:val="0"/>
          <w:numId w:val="18"/>
        </w:numPr>
        <w:jc w:val="both"/>
        <w:rPr>
          <w:rFonts w:ascii="Arial" w:hAnsi="Arial" w:cs="Arial"/>
          <w:color w:val="auto"/>
          <w:lang w:val="en-GB"/>
        </w:rPr>
      </w:pPr>
      <w:r w:rsidRPr="007012E3">
        <w:rPr>
          <w:rFonts w:ascii="Arial" w:hAnsi="Arial" w:cs="Arial"/>
          <w:color w:val="auto"/>
          <w:lang w:val="en-GB"/>
        </w:rPr>
        <w:t>Use text or emails for personal conversations, sending pictures, jokes or other items of a personal nature or engage in any ‘banter’ or comments with or about children at the club.</w:t>
      </w:r>
    </w:p>
    <w:p w14:paraId="0E3E8B8F" w14:textId="77777777" w:rsidR="007012E3" w:rsidRDefault="007012E3" w:rsidP="007012E3">
      <w:pPr>
        <w:pStyle w:val="Normal1"/>
        <w:numPr>
          <w:ilvl w:val="0"/>
          <w:numId w:val="18"/>
        </w:numPr>
        <w:jc w:val="both"/>
        <w:rPr>
          <w:rFonts w:ascii="Arial" w:hAnsi="Arial" w:cs="Arial"/>
          <w:color w:val="auto"/>
          <w:lang w:val="en-GB"/>
        </w:rPr>
      </w:pPr>
      <w:r w:rsidRPr="007012E3">
        <w:rPr>
          <w:rFonts w:ascii="Arial" w:hAnsi="Arial" w:cs="Arial"/>
          <w:color w:val="auto"/>
          <w:lang w:val="en-GB"/>
        </w:rPr>
        <w:t xml:space="preserve">Use internet or web based mobile phones or other form of communications to send personal messages of a non-football nature to a child or young person. </w:t>
      </w:r>
    </w:p>
    <w:p w14:paraId="61E6952B" w14:textId="77777777" w:rsidR="007012E3" w:rsidRDefault="007012E3" w:rsidP="007012E3">
      <w:pPr>
        <w:pStyle w:val="Normal1"/>
        <w:numPr>
          <w:ilvl w:val="0"/>
          <w:numId w:val="18"/>
        </w:numPr>
        <w:jc w:val="both"/>
        <w:rPr>
          <w:rFonts w:ascii="Arial" w:hAnsi="Arial" w:cs="Arial"/>
          <w:color w:val="auto"/>
          <w:lang w:val="en-GB"/>
        </w:rPr>
      </w:pPr>
      <w:r w:rsidRPr="007012E3">
        <w:rPr>
          <w:rFonts w:ascii="Arial" w:hAnsi="Arial" w:cs="Arial"/>
          <w:color w:val="auto"/>
          <w:lang w:val="en-GB"/>
        </w:rPr>
        <w:t xml:space="preserve">Respond to emails or texts from young people other than those directly related to club matters.  </w:t>
      </w:r>
    </w:p>
    <w:p w14:paraId="397D7304" w14:textId="77777777" w:rsidR="007012E3" w:rsidRDefault="007012E3" w:rsidP="00B75599">
      <w:pPr>
        <w:pStyle w:val="Normal1"/>
        <w:numPr>
          <w:ilvl w:val="0"/>
          <w:numId w:val="18"/>
        </w:numPr>
        <w:jc w:val="both"/>
        <w:rPr>
          <w:rFonts w:ascii="Arial" w:hAnsi="Arial" w:cs="Arial"/>
          <w:color w:val="auto"/>
          <w:lang w:val="en-GB"/>
        </w:rPr>
      </w:pPr>
      <w:r w:rsidRPr="007012E3">
        <w:rPr>
          <w:rFonts w:ascii="Arial" w:hAnsi="Arial" w:cs="Arial"/>
          <w:color w:val="auto"/>
          <w:lang w:val="en-GB"/>
        </w:rPr>
        <w:t xml:space="preserve">Use language that is directly (or could be misinterpreted as being) racist, sexist, derogatory, threatening, abusive or sexualised in tone.  </w:t>
      </w:r>
    </w:p>
    <w:p w14:paraId="1E57331F" w14:textId="77777777" w:rsidR="007012E3" w:rsidRDefault="007012E3" w:rsidP="00B75599">
      <w:pPr>
        <w:pStyle w:val="Normal1"/>
        <w:numPr>
          <w:ilvl w:val="0"/>
          <w:numId w:val="18"/>
        </w:numPr>
        <w:jc w:val="both"/>
        <w:rPr>
          <w:rFonts w:ascii="Arial" w:hAnsi="Arial" w:cs="Arial"/>
          <w:color w:val="auto"/>
          <w:lang w:val="en-GB"/>
        </w:rPr>
      </w:pPr>
      <w:r w:rsidRPr="007012E3">
        <w:rPr>
          <w:rFonts w:ascii="Arial" w:hAnsi="Arial" w:cs="Arial"/>
          <w:color w:val="auto"/>
          <w:lang w:val="en-GB"/>
        </w:rPr>
        <w:t xml:space="preserve">Accept as a friend, young players or any person employed or volunteering at the club who is U18 on social networking sites.  </w:t>
      </w:r>
    </w:p>
    <w:p w14:paraId="7C7AE6D3" w14:textId="77777777" w:rsidR="007012E3" w:rsidRDefault="007012E3" w:rsidP="00B75599">
      <w:pPr>
        <w:pStyle w:val="Normal1"/>
        <w:numPr>
          <w:ilvl w:val="0"/>
          <w:numId w:val="18"/>
        </w:numPr>
        <w:jc w:val="both"/>
        <w:rPr>
          <w:rFonts w:ascii="Arial" w:hAnsi="Arial" w:cs="Arial"/>
          <w:color w:val="auto"/>
          <w:lang w:val="en-GB"/>
        </w:rPr>
      </w:pPr>
      <w:r w:rsidRPr="007012E3">
        <w:rPr>
          <w:rFonts w:ascii="Arial" w:hAnsi="Arial" w:cs="Arial"/>
          <w:color w:val="auto"/>
          <w:lang w:val="en-GB"/>
        </w:rPr>
        <w:t xml:space="preserve">Share your own personal social networking sites with children or young people involved at the football club or ask them to be your ‘friend’.  </w:t>
      </w:r>
    </w:p>
    <w:p w14:paraId="726CB550" w14:textId="77777777" w:rsidR="007012E3" w:rsidRDefault="007012E3" w:rsidP="00B75599">
      <w:pPr>
        <w:pStyle w:val="Normal1"/>
        <w:numPr>
          <w:ilvl w:val="0"/>
          <w:numId w:val="18"/>
        </w:numPr>
        <w:jc w:val="both"/>
        <w:rPr>
          <w:rFonts w:ascii="Arial" w:hAnsi="Arial" w:cs="Arial"/>
          <w:color w:val="auto"/>
          <w:lang w:val="en-GB"/>
        </w:rPr>
      </w:pPr>
      <w:proofErr w:type="gramStart"/>
      <w:r w:rsidRPr="007012E3">
        <w:rPr>
          <w:rFonts w:ascii="Arial" w:hAnsi="Arial" w:cs="Arial"/>
          <w:color w:val="auto"/>
          <w:lang w:val="en-GB"/>
        </w:rPr>
        <w:t>Make contact with</w:t>
      </w:r>
      <w:proofErr w:type="gramEnd"/>
      <w:r w:rsidRPr="007012E3">
        <w:rPr>
          <w:rFonts w:ascii="Arial" w:hAnsi="Arial" w:cs="Arial"/>
          <w:color w:val="auto"/>
          <w:lang w:val="en-GB"/>
        </w:rPr>
        <w:t xml:space="preserve"> children or young people known through football outside of the football context on social networking sites.  </w:t>
      </w:r>
    </w:p>
    <w:p w14:paraId="2FC143F5" w14:textId="6EEA61DA" w:rsidR="007012E3" w:rsidRDefault="007012E3" w:rsidP="00B75599">
      <w:pPr>
        <w:pStyle w:val="Normal1"/>
        <w:numPr>
          <w:ilvl w:val="0"/>
          <w:numId w:val="18"/>
        </w:numPr>
        <w:jc w:val="both"/>
        <w:rPr>
          <w:rFonts w:ascii="Arial" w:hAnsi="Arial" w:cs="Arial"/>
          <w:color w:val="auto"/>
          <w:lang w:val="en-GB"/>
        </w:rPr>
      </w:pPr>
      <w:r w:rsidRPr="007012E3">
        <w:rPr>
          <w:rFonts w:ascii="Arial" w:hAnsi="Arial" w:cs="Arial"/>
          <w:color w:val="auto"/>
          <w:lang w:val="en-GB"/>
        </w:rPr>
        <w:t>Post personal comments in relation to the management or operation of the club, club officials. match officials, children, parent/</w:t>
      </w:r>
      <w:r>
        <w:rPr>
          <w:rFonts w:ascii="Arial" w:hAnsi="Arial" w:cs="Arial"/>
          <w:color w:val="auto"/>
          <w:lang w:val="en-GB"/>
        </w:rPr>
        <w:t>carer</w:t>
      </w:r>
      <w:r w:rsidRPr="007012E3">
        <w:rPr>
          <w:rFonts w:ascii="Arial" w:hAnsi="Arial" w:cs="Arial"/>
          <w:color w:val="auto"/>
          <w:lang w:val="en-GB"/>
        </w:rPr>
        <w:t xml:space="preserve"> or opposition teams or any family members of those groups.  </w:t>
      </w:r>
    </w:p>
    <w:p w14:paraId="30B8EC85" w14:textId="1E469ED3" w:rsidR="00BC20BA" w:rsidRDefault="00BC20BA" w:rsidP="00B75599">
      <w:pPr>
        <w:pStyle w:val="Normal1"/>
        <w:numPr>
          <w:ilvl w:val="0"/>
          <w:numId w:val="18"/>
        </w:numPr>
        <w:jc w:val="both"/>
        <w:rPr>
          <w:rFonts w:ascii="Arial" w:hAnsi="Arial" w:cs="Arial"/>
          <w:color w:val="auto"/>
          <w:lang w:val="en-GB"/>
        </w:rPr>
      </w:pPr>
      <w:r>
        <w:rPr>
          <w:rFonts w:ascii="Arial" w:hAnsi="Arial" w:cs="Arial"/>
          <w:color w:val="auto"/>
          <w:lang w:val="en-GB"/>
        </w:rPr>
        <w:t>Share or link to data in any way that could breach the club’s Data Protection Policy.</w:t>
      </w:r>
    </w:p>
    <w:p w14:paraId="1647D4AE" w14:textId="17CB7EEC" w:rsidR="00BC20BA" w:rsidRDefault="00BC20BA" w:rsidP="00B75599">
      <w:pPr>
        <w:pStyle w:val="Normal1"/>
        <w:numPr>
          <w:ilvl w:val="0"/>
          <w:numId w:val="18"/>
        </w:numPr>
        <w:jc w:val="both"/>
        <w:rPr>
          <w:rFonts w:ascii="Arial" w:hAnsi="Arial" w:cs="Arial"/>
          <w:color w:val="auto"/>
          <w:lang w:val="en-GB"/>
        </w:rPr>
      </w:pPr>
      <w:r>
        <w:rPr>
          <w:rFonts w:ascii="Arial" w:hAnsi="Arial" w:cs="Arial"/>
          <w:color w:val="auto"/>
          <w:lang w:val="en-GB"/>
        </w:rPr>
        <w:t>The club’s Social Media accounts must be protected by strong passwords which are not</w:t>
      </w:r>
      <w:r w:rsidR="00F353D3">
        <w:rPr>
          <w:rFonts w:ascii="Arial" w:hAnsi="Arial" w:cs="Arial"/>
          <w:color w:val="auto"/>
          <w:lang w:val="en-GB"/>
        </w:rPr>
        <w:t xml:space="preserve"> shared with unauthorised users.</w:t>
      </w:r>
    </w:p>
    <w:p w14:paraId="2155EDE8" w14:textId="728692F9" w:rsidR="007012E3" w:rsidRPr="007012E3" w:rsidRDefault="007012E3" w:rsidP="00B75599">
      <w:pPr>
        <w:pStyle w:val="Normal1"/>
        <w:numPr>
          <w:ilvl w:val="0"/>
          <w:numId w:val="18"/>
        </w:numPr>
        <w:jc w:val="both"/>
        <w:rPr>
          <w:rFonts w:ascii="Arial" w:hAnsi="Arial" w:cs="Arial"/>
          <w:color w:val="auto"/>
          <w:lang w:val="en-GB"/>
        </w:rPr>
      </w:pPr>
      <w:r w:rsidRPr="007012E3">
        <w:rPr>
          <w:rFonts w:ascii="Arial" w:hAnsi="Arial" w:cs="Arial"/>
          <w:color w:val="auto"/>
          <w:lang w:val="en-GB"/>
        </w:rPr>
        <w:t xml:space="preserve">Delete any inappropriate text or email messages sent to you as they may form part of any subsequent investigation.  </w:t>
      </w:r>
    </w:p>
    <w:p w14:paraId="7894A343" w14:textId="34AF4445" w:rsidR="007012E3" w:rsidRPr="007012E3" w:rsidRDefault="007012E3" w:rsidP="007012E3">
      <w:pPr>
        <w:pStyle w:val="Normal1"/>
        <w:jc w:val="both"/>
        <w:rPr>
          <w:rFonts w:ascii="Arial" w:hAnsi="Arial" w:cs="Arial"/>
          <w:color w:val="auto"/>
          <w:lang w:val="en-GB"/>
        </w:rPr>
      </w:pPr>
      <w:r w:rsidRPr="007012E3">
        <w:rPr>
          <w:rFonts w:ascii="Arial" w:hAnsi="Arial" w:cs="Arial"/>
          <w:b/>
          <w:bCs/>
          <w:color w:val="auto"/>
          <w:sz w:val="40"/>
          <w:szCs w:val="40"/>
          <w:lang w:val="en-GB"/>
        </w:rPr>
        <w:t xml:space="preserve">Parent </w:t>
      </w:r>
      <w:r w:rsidR="00BC20BA" w:rsidRPr="007012E3">
        <w:rPr>
          <w:rFonts w:ascii="Arial" w:hAnsi="Arial" w:cs="Arial"/>
          <w:b/>
          <w:bCs/>
          <w:color w:val="auto"/>
          <w:sz w:val="40"/>
          <w:szCs w:val="40"/>
          <w:lang w:val="en-GB"/>
        </w:rPr>
        <w:t>Guidance</w:t>
      </w:r>
      <w:r w:rsidR="00BC20BA">
        <w:rPr>
          <w:rFonts w:ascii="Arial" w:hAnsi="Arial" w:cs="Arial"/>
          <w:b/>
          <w:bCs/>
          <w:color w:val="auto"/>
          <w:sz w:val="40"/>
          <w:szCs w:val="40"/>
          <w:lang w:val="en-GB"/>
        </w:rPr>
        <w:t>.</w:t>
      </w:r>
      <w:r>
        <w:rPr>
          <w:rFonts w:ascii="Arial" w:hAnsi="Arial" w:cs="Arial"/>
          <w:color w:val="auto"/>
          <w:lang w:val="en-GB"/>
        </w:rPr>
        <w:t xml:space="preserve"> </w:t>
      </w:r>
      <w:r w:rsidRPr="007012E3">
        <w:rPr>
          <w:rFonts w:ascii="Arial" w:hAnsi="Arial" w:cs="Arial"/>
          <w:b/>
          <w:bCs/>
          <w:color w:val="auto"/>
          <w:sz w:val="40"/>
          <w:szCs w:val="40"/>
          <w:lang w:val="en-GB"/>
        </w:rPr>
        <w:t xml:space="preserve">Parents </w:t>
      </w:r>
      <w:r w:rsidR="00BC20BA" w:rsidRPr="007012E3">
        <w:rPr>
          <w:rFonts w:ascii="Arial" w:hAnsi="Arial" w:cs="Arial"/>
          <w:b/>
          <w:bCs/>
          <w:color w:val="auto"/>
          <w:sz w:val="40"/>
          <w:szCs w:val="40"/>
          <w:lang w:val="en-GB"/>
        </w:rPr>
        <w:t>shoul</w:t>
      </w:r>
      <w:r w:rsidR="00BC20BA">
        <w:rPr>
          <w:rFonts w:ascii="Arial" w:hAnsi="Arial" w:cs="Arial"/>
          <w:b/>
          <w:bCs/>
          <w:color w:val="auto"/>
          <w:sz w:val="40"/>
          <w:szCs w:val="40"/>
          <w:lang w:val="en-GB"/>
        </w:rPr>
        <w:t>d: -</w:t>
      </w:r>
    </w:p>
    <w:p w14:paraId="71B614F8" w14:textId="44D2CF5C" w:rsidR="007012E3" w:rsidRDefault="007012E3" w:rsidP="007012E3">
      <w:pPr>
        <w:pStyle w:val="Normal1"/>
        <w:numPr>
          <w:ilvl w:val="0"/>
          <w:numId w:val="19"/>
        </w:numPr>
        <w:jc w:val="both"/>
        <w:rPr>
          <w:rFonts w:ascii="Arial" w:hAnsi="Arial" w:cs="Arial"/>
          <w:color w:val="auto"/>
          <w:lang w:val="en-GB"/>
        </w:rPr>
      </w:pPr>
      <w:r w:rsidRPr="007012E3">
        <w:rPr>
          <w:rFonts w:ascii="Arial" w:hAnsi="Arial" w:cs="Arial"/>
          <w:color w:val="auto"/>
          <w:lang w:val="en-GB"/>
        </w:rPr>
        <w:t xml:space="preserve">Know who the </w:t>
      </w:r>
      <w:r w:rsidR="00714FAD">
        <w:rPr>
          <w:rFonts w:ascii="Arial" w:hAnsi="Arial" w:cs="Arial"/>
          <w:color w:val="auto"/>
          <w:lang w:val="en-GB"/>
        </w:rPr>
        <w:t xml:space="preserve">relevant </w:t>
      </w:r>
      <w:r w:rsidRPr="007012E3">
        <w:rPr>
          <w:rFonts w:ascii="Arial" w:hAnsi="Arial" w:cs="Arial"/>
          <w:color w:val="auto"/>
          <w:lang w:val="en-GB"/>
        </w:rPr>
        <w:t xml:space="preserve">club Child Protection Officer is and how to contact them if you have any concerns about the content of club web pages or in relation to the welfare of your child  </w:t>
      </w:r>
    </w:p>
    <w:p w14:paraId="5839E6D5" w14:textId="77777777" w:rsidR="007012E3" w:rsidRDefault="007012E3" w:rsidP="007012E3">
      <w:pPr>
        <w:pStyle w:val="Normal1"/>
        <w:numPr>
          <w:ilvl w:val="0"/>
          <w:numId w:val="19"/>
        </w:numPr>
        <w:jc w:val="both"/>
        <w:rPr>
          <w:rFonts w:ascii="Arial" w:hAnsi="Arial" w:cs="Arial"/>
          <w:color w:val="auto"/>
          <w:lang w:val="en-GB"/>
        </w:rPr>
      </w:pPr>
      <w:r>
        <w:rPr>
          <w:rFonts w:ascii="Arial" w:hAnsi="Arial" w:cs="Arial"/>
          <w:color w:val="auto"/>
          <w:lang w:val="en-GB"/>
        </w:rPr>
        <w:lastRenderedPageBreak/>
        <w:t>E</w:t>
      </w:r>
      <w:r w:rsidRPr="007012E3">
        <w:rPr>
          <w:rFonts w:ascii="Arial" w:hAnsi="Arial" w:cs="Arial"/>
          <w:color w:val="auto"/>
          <w:lang w:val="en-GB"/>
        </w:rPr>
        <w:t xml:space="preserve">nsure you are aware of how coaches, managers and other members of the club should communicate with your child  </w:t>
      </w:r>
    </w:p>
    <w:p w14:paraId="54ED82DC" w14:textId="77777777" w:rsidR="007012E3" w:rsidRDefault="007012E3" w:rsidP="007012E3">
      <w:pPr>
        <w:pStyle w:val="Normal1"/>
        <w:numPr>
          <w:ilvl w:val="0"/>
          <w:numId w:val="19"/>
        </w:numPr>
        <w:jc w:val="both"/>
        <w:rPr>
          <w:rFonts w:ascii="Arial" w:hAnsi="Arial" w:cs="Arial"/>
          <w:color w:val="auto"/>
          <w:lang w:val="en-GB"/>
        </w:rPr>
      </w:pPr>
      <w:r w:rsidRPr="007012E3">
        <w:rPr>
          <w:rFonts w:ascii="Arial" w:hAnsi="Arial" w:cs="Arial"/>
          <w:color w:val="auto"/>
          <w:lang w:val="en-GB"/>
        </w:rPr>
        <w:t xml:space="preserve">Show an interest in the communications between the club, </w:t>
      </w:r>
      <w:proofErr w:type="gramStart"/>
      <w:r w:rsidRPr="007012E3">
        <w:rPr>
          <w:rFonts w:ascii="Arial" w:hAnsi="Arial" w:cs="Arial"/>
          <w:color w:val="auto"/>
          <w:lang w:val="en-GB"/>
        </w:rPr>
        <w:t>you</w:t>
      </w:r>
      <w:proofErr w:type="gramEnd"/>
      <w:r w:rsidRPr="007012E3">
        <w:rPr>
          <w:rFonts w:ascii="Arial" w:hAnsi="Arial" w:cs="Arial"/>
          <w:color w:val="auto"/>
          <w:lang w:val="en-GB"/>
        </w:rPr>
        <w:t xml:space="preserve"> and your child. Open communication about club activities/issues often means that concerns are picked up early and issues can be resolved more easily  </w:t>
      </w:r>
    </w:p>
    <w:p w14:paraId="79171A02" w14:textId="77777777" w:rsidR="007012E3" w:rsidRDefault="007012E3" w:rsidP="007012E3">
      <w:pPr>
        <w:pStyle w:val="Normal1"/>
        <w:numPr>
          <w:ilvl w:val="0"/>
          <w:numId w:val="19"/>
        </w:numPr>
        <w:jc w:val="both"/>
        <w:rPr>
          <w:rFonts w:ascii="Arial" w:hAnsi="Arial" w:cs="Arial"/>
          <w:color w:val="auto"/>
          <w:lang w:val="en-GB"/>
        </w:rPr>
      </w:pPr>
      <w:r w:rsidRPr="007012E3">
        <w:rPr>
          <w:rFonts w:ascii="Arial" w:hAnsi="Arial" w:cs="Arial"/>
          <w:color w:val="auto"/>
          <w:lang w:val="en-GB"/>
        </w:rPr>
        <w:t xml:space="preserve">Familiarise yourself with </w:t>
      </w:r>
      <w:r>
        <w:rPr>
          <w:rFonts w:ascii="Arial" w:hAnsi="Arial" w:cs="Arial"/>
          <w:color w:val="auto"/>
          <w:lang w:val="en-GB"/>
        </w:rPr>
        <w:t>Scottish Youth Football Association’s</w:t>
      </w:r>
      <w:r w:rsidRPr="007012E3">
        <w:rPr>
          <w:rFonts w:ascii="Arial" w:hAnsi="Arial" w:cs="Arial"/>
          <w:color w:val="auto"/>
          <w:lang w:val="en-GB"/>
        </w:rPr>
        <w:t xml:space="preserve"> guidance for clubs in relation to websites, text messaging and social networking sites  </w:t>
      </w:r>
    </w:p>
    <w:p w14:paraId="13BC9D96" w14:textId="77777777" w:rsidR="007012E3" w:rsidRDefault="007012E3" w:rsidP="007012E3">
      <w:pPr>
        <w:pStyle w:val="Normal1"/>
        <w:numPr>
          <w:ilvl w:val="0"/>
          <w:numId w:val="19"/>
        </w:numPr>
        <w:jc w:val="both"/>
        <w:rPr>
          <w:rFonts w:ascii="Arial" w:hAnsi="Arial" w:cs="Arial"/>
          <w:color w:val="auto"/>
          <w:lang w:val="en-GB"/>
        </w:rPr>
      </w:pPr>
      <w:r w:rsidRPr="007012E3">
        <w:rPr>
          <w:rFonts w:ascii="Arial" w:hAnsi="Arial" w:cs="Arial"/>
          <w:color w:val="auto"/>
          <w:lang w:val="en-GB"/>
        </w:rPr>
        <w:t xml:space="preserve">Understand the club’s communication practices. </w:t>
      </w:r>
    </w:p>
    <w:p w14:paraId="3A75D6E8" w14:textId="415D1CAC" w:rsidR="007012E3" w:rsidRDefault="007012E3" w:rsidP="007012E3">
      <w:pPr>
        <w:pStyle w:val="Normal1"/>
        <w:numPr>
          <w:ilvl w:val="0"/>
          <w:numId w:val="19"/>
        </w:numPr>
        <w:jc w:val="both"/>
        <w:rPr>
          <w:rFonts w:ascii="Arial" w:hAnsi="Arial" w:cs="Arial"/>
          <w:color w:val="auto"/>
          <w:lang w:val="en-GB"/>
        </w:rPr>
      </w:pPr>
      <w:r w:rsidRPr="007012E3">
        <w:rPr>
          <w:rFonts w:ascii="Arial" w:hAnsi="Arial" w:cs="Arial"/>
          <w:color w:val="auto"/>
          <w:lang w:val="en-GB"/>
        </w:rPr>
        <w:t>Ensure your child understands that they should tell someone that they trust about communications that make them feel uncomfortable or when they’ve been asked not to tell their parent/carer or coach about the communication</w:t>
      </w:r>
      <w:r>
        <w:rPr>
          <w:rFonts w:ascii="Arial" w:hAnsi="Arial" w:cs="Arial"/>
          <w:color w:val="auto"/>
          <w:lang w:val="en-GB"/>
        </w:rPr>
        <w:t>.</w:t>
      </w:r>
    </w:p>
    <w:p w14:paraId="4AB3FD99" w14:textId="3701922C" w:rsidR="007012E3" w:rsidRDefault="007012E3" w:rsidP="007012E3">
      <w:pPr>
        <w:pStyle w:val="Normal1"/>
        <w:numPr>
          <w:ilvl w:val="0"/>
          <w:numId w:val="19"/>
        </w:numPr>
        <w:jc w:val="both"/>
        <w:rPr>
          <w:rFonts w:ascii="Arial" w:hAnsi="Arial" w:cs="Arial"/>
          <w:color w:val="auto"/>
          <w:lang w:val="en-GB"/>
        </w:rPr>
      </w:pPr>
      <w:r w:rsidRPr="007012E3">
        <w:rPr>
          <w:rFonts w:ascii="Arial" w:hAnsi="Arial" w:cs="Arial"/>
          <w:color w:val="auto"/>
          <w:lang w:val="en-GB"/>
        </w:rPr>
        <w:t>Remember as a parent/carer of a child at the club you and your child are responsible for and need to abide by the club policy</w:t>
      </w:r>
      <w:r w:rsidR="00A82AB6">
        <w:rPr>
          <w:rFonts w:ascii="Arial" w:hAnsi="Arial" w:cs="Arial"/>
          <w:color w:val="auto"/>
          <w:lang w:val="en-GB"/>
        </w:rPr>
        <w:t xml:space="preserve"> and the SYFA Policy</w:t>
      </w:r>
      <w:r w:rsidRPr="007012E3">
        <w:rPr>
          <w:rFonts w:ascii="Arial" w:hAnsi="Arial" w:cs="Arial"/>
          <w:color w:val="auto"/>
          <w:lang w:val="en-GB"/>
        </w:rPr>
        <w:t xml:space="preserve"> regarding comments that you place online about the club or club officials, </w:t>
      </w:r>
      <w:r w:rsidR="00F8209E">
        <w:rPr>
          <w:rFonts w:ascii="Arial" w:hAnsi="Arial" w:cs="Arial"/>
          <w:color w:val="auto"/>
          <w:lang w:val="en-GB"/>
        </w:rPr>
        <w:t>t</w:t>
      </w:r>
      <w:r w:rsidRPr="007012E3">
        <w:rPr>
          <w:rFonts w:ascii="Arial" w:hAnsi="Arial" w:cs="Arial"/>
          <w:color w:val="auto"/>
          <w:lang w:val="en-GB"/>
        </w:rPr>
        <w:t xml:space="preserve">he </w:t>
      </w:r>
      <w:r w:rsidR="00A82AB6">
        <w:rPr>
          <w:rFonts w:ascii="Arial" w:hAnsi="Arial" w:cs="Arial"/>
          <w:color w:val="auto"/>
          <w:lang w:val="en-GB"/>
        </w:rPr>
        <w:t>SYFA, the DDYFA</w:t>
      </w:r>
      <w:r w:rsidRPr="007012E3">
        <w:rPr>
          <w:rFonts w:ascii="Arial" w:hAnsi="Arial" w:cs="Arial"/>
          <w:color w:val="auto"/>
          <w:lang w:val="en-GB"/>
        </w:rPr>
        <w:t xml:space="preserve">, players, managers, match officials, opposing </w:t>
      </w:r>
      <w:proofErr w:type="gramStart"/>
      <w:r w:rsidRPr="007012E3">
        <w:rPr>
          <w:rFonts w:ascii="Arial" w:hAnsi="Arial" w:cs="Arial"/>
          <w:color w:val="auto"/>
          <w:lang w:val="en-GB"/>
        </w:rPr>
        <w:t>teams</w:t>
      </w:r>
      <w:proofErr w:type="gramEnd"/>
      <w:r w:rsidRPr="007012E3">
        <w:rPr>
          <w:rFonts w:ascii="Arial" w:hAnsi="Arial" w:cs="Arial"/>
          <w:color w:val="auto"/>
          <w:lang w:val="en-GB"/>
        </w:rPr>
        <w:t xml:space="preserve"> players or family members of any of those groups  </w:t>
      </w:r>
    </w:p>
    <w:p w14:paraId="2267500C" w14:textId="77777777" w:rsidR="007012E3" w:rsidRDefault="007012E3" w:rsidP="007012E3">
      <w:pPr>
        <w:pStyle w:val="Normal1"/>
        <w:numPr>
          <w:ilvl w:val="0"/>
          <w:numId w:val="19"/>
        </w:numPr>
        <w:jc w:val="both"/>
        <w:rPr>
          <w:rFonts w:ascii="Arial" w:hAnsi="Arial" w:cs="Arial"/>
          <w:color w:val="auto"/>
          <w:lang w:val="en-GB"/>
        </w:rPr>
      </w:pPr>
      <w:r w:rsidRPr="007012E3">
        <w:rPr>
          <w:rFonts w:ascii="Arial" w:hAnsi="Arial" w:cs="Arial"/>
          <w:color w:val="auto"/>
          <w:lang w:val="en-GB"/>
        </w:rPr>
        <w:t>Inform the club</w:t>
      </w:r>
      <w:r>
        <w:rPr>
          <w:rFonts w:ascii="Arial" w:hAnsi="Arial" w:cs="Arial"/>
          <w:color w:val="auto"/>
          <w:lang w:val="en-GB"/>
        </w:rPr>
        <w:t>’s</w:t>
      </w:r>
      <w:r w:rsidRPr="007012E3">
        <w:rPr>
          <w:rFonts w:ascii="Arial" w:hAnsi="Arial" w:cs="Arial"/>
          <w:color w:val="auto"/>
          <w:lang w:val="en-GB"/>
        </w:rPr>
        <w:t xml:space="preserve"> Child Protection Officer as soon as possible if you or your child receives any inappropriate communication from any member of staff/volunteer or other person associated with the club and save the communication  </w:t>
      </w:r>
    </w:p>
    <w:p w14:paraId="52A038E9" w14:textId="77777777" w:rsidR="007012E3" w:rsidRDefault="007012E3" w:rsidP="007012E3">
      <w:pPr>
        <w:pStyle w:val="Normal1"/>
        <w:numPr>
          <w:ilvl w:val="0"/>
          <w:numId w:val="19"/>
        </w:numPr>
        <w:jc w:val="both"/>
        <w:rPr>
          <w:rFonts w:ascii="Arial" w:hAnsi="Arial" w:cs="Arial"/>
          <w:color w:val="auto"/>
          <w:lang w:val="en-GB"/>
        </w:rPr>
      </w:pPr>
      <w:r w:rsidRPr="007012E3">
        <w:rPr>
          <w:rFonts w:ascii="Arial" w:hAnsi="Arial" w:cs="Arial"/>
          <w:color w:val="auto"/>
          <w:lang w:val="en-GB"/>
        </w:rPr>
        <w:t xml:space="preserve">Parents must not use social media to speak ill of the club or any staff or associates or to comment on players, training or matches.  </w:t>
      </w:r>
    </w:p>
    <w:p w14:paraId="79483434" w14:textId="42EA7276" w:rsidR="007012E3" w:rsidRPr="007012E3" w:rsidRDefault="007012E3" w:rsidP="007012E3">
      <w:pPr>
        <w:pStyle w:val="Normal1"/>
        <w:numPr>
          <w:ilvl w:val="0"/>
          <w:numId w:val="19"/>
        </w:numPr>
        <w:jc w:val="both"/>
        <w:rPr>
          <w:rFonts w:ascii="Arial" w:hAnsi="Arial" w:cs="Arial"/>
          <w:color w:val="auto"/>
          <w:lang w:val="en-GB"/>
        </w:rPr>
      </w:pPr>
      <w:r w:rsidRPr="007012E3">
        <w:rPr>
          <w:rFonts w:ascii="Arial" w:hAnsi="Arial" w:cs="Arial"/>
          <w:color w:val="auto"/>
          <w:lang w:val="en-GB"/>
        </w:rPr>
        <w:t>Parents must not reveal any information they may have received about a player</w:t>
      </w:r>
      <w:r w:rsidR="00A82AB6">
        <w:rPr>
          <w:rFonts w:ascii="Arial" w:hAnsi="Arial" w:cs="Arial"/>
          <w:color w:val="auto"/>
          <w:lang w:val="en-GB"/>
        </w:rPr>
        <w:t>.</w:t>
      </w:r>
    </w:p>
    <w:p w14:paraId="001CB00D" w14:textId="77777777" w:rsidR="00A82AB6" w:rsidRDefault="00A82AB6" w:rsidP="007012E3">
      <w:pPr>
        <w:pStyle w:val="Normal1"/>
        <w:jc w:val="both"/>
        <w:rPr>
          <w:rFonts w:ascii="Arial" w:hAnsi="Arial" w:cs="Arial"/>
          <w:color w:val="auto"/>
          <w:lang w:val="en-GB"/>
        </w:rPr>
      </w:pPr>
    </w:p>
    <w:p w14:paraId="58B5E16B" w14:textId="4922264E" w:rsidR="007012E3" w:rsidRPr="00A82AB6" w:rsidRDefault="007012E3" w:rsidP="007012E3">
      <w:pPr>
        <w:pStyle w:val="Normal1"/>
        <w:jc w:val="both"/>
        <w:rPr>
          <w:rFonts w:ascii="Arial" w:hAnsi="Arial" w:cs="Arial"/>
          <w:b/>
          <w:bCs/>
          <w:color w:val="auto"/>
          <w:sz w:val="40"/>
          <w:szCs w:val="40"/>
          <w:lang w:val="en-GB"/>
        </w:rPr>
      </w:pPr>
      <w:r w:rsidRPr="00A82AB6">
        <w:rPr>
          <w:rFonts w:ascii="Arial" w:hAnsi="Arial" w:cs="Arial"/>
          <w:b/>
          <w:bCs/>
          <w:color w:val="auto"/>
          <w:sz w:val="40"/>
          <w:szCs w:val="40"/>
          <w:lang w:val="en-GB"/>
        </w:rPr>
        <w:t>Player’s Guidance</w:t>
      </w:r>
      <w:r w:rsidR="00A82AB6" w:rsidRPr="00A82AB6">
        <w:rPr>
          <w:rFonts w:ascii="Arial" w:hAnsi="Arial" w:cs="Arial"/>
          <w:b/>
          <w:bCs/>
          <w:color w:val="auto"/>
          <w:sz w:val="40"/>
          <w:szCs w:val="40"/>
          <w:lang w:val="en-GB"/>
        </w:rPr>
        <w:t xml:space="preserve">. </w:t>
      </w:r>
      <w:r w:rsidRPr="00A82AB6">
        <w:rPr>
          <w:rFonts w:ascii="Arial" w:hAnsi="Arial" w:cs="Arial"/>
          <w:b/>
          <w:bCs/>
          <w:color w:val="auto"/>
          <w:sz w:val="40"/>
          <w:szCs w:val="40"/>
          <w:lang w:val="en-GB"/>
        </w:rPr>
        <w:t xml:space="preserve">Players must </w:t>
      </w:r>
      <w:r w:rsidR="00BC20BA" w:rsidRPr="00A82AB6">
        <w:rPr>
          <w:rFonts w:ascii="Arial" w:hAnsi="Arial" w:cs="Arial"/>
          <w:b/>
          <w:bCs/>
          <w:color w:val="auto"/>
          <w:sz w:val="40"/>
          <w:szCs w:val="40"/>
          <w:lang w:val="en-GB"/>
        </w:rPr>
        <w:t>not:</w:t>
      </w:r>
      <w:r w:rsidR="00BC20BA">
        <w:rPr>
          <w:rFonts w:ascii="Arial" w:hAnsi="Arial" w:cs="Arial"/>
          <w:b/>
          <w:bCs/>
          <w:color w:val="auto"/>
          <w:sz w:val="40"/>
          <w:szCs w:val="40"/>
          <w:lang w:val="en-GB"/>
        </w:rPr>
        <w:t xml:space="preserve"> -</w:t>
      </w:r>
      <w:r w:rsidRPr="00A82AB6">
        <w:rPr>
          <w:rFonts w:ascii="Arial" w:hAnsi="Arial" w:cs="Arial"/>
          <w:b/>
          <w:bCs/>
          <w:color w:val="auto"/>
          <w:sz w:val="40"/>
          <w:szCs w:val="40"/>
          <w:lang w:val="en-GB"/>
        </w:rPr>
        <w:t xml:space="preserve">  </w:t>
      </w:r>
    </w:p>
    <w:p w14:paraId="664332DE" w14:textId="1B066416" w:rsidR="00A82AB6" w:rsidRDefault="007012E3" w:rsidP="00A82AB6">
      <w:pPr>
        <w:pStyle w:val="Normal1"/>
        <w:numPr>
          <w:ilvl w:val="0"/>
          <w:numId w:val="20"/>
        </w:numPr>
        <w:jc w:val="both"/>
        <w:rPr>
          <w:rFonts w:ascii="Arial" w:hAnsi="Arial" w:cs="Arial"/>
          <w:color w:val="auto"/>
          <w:lang w:val="en-GB"/>
        </w:rPr>
      </w:pPr>
      <w:r w:rsidRPr="007012E3">
        <w:rPr>
          <w:rFonts w:ascii="Arial" w:hAnsi="Arial" w:cs="Arial"/>
          <w:color w:val="auto"/>
          <w:lang w:val="en-GB"/>
        </w:rPr>
        <w:t xml:space="preserve">Post, host, </w:t>
      </w:r>
      <w:proofErr w:type="gramStart"/>
      <w:r w:rsidRPr="007012E3">
        <w:rPr>
          <w:rFonts w:ascii="Arial" w:hAnsi="Arial" w:cs="Arial"/>
          <w:color w:val="auto"/>
          <w:lang w:val="en-GB"/>
        </w:rPr>
        <w:t>text</w:t>
      </w:r>
      <w:proofErr w:type="gramEnd"/>
      <w:r w:rsidRPr="007012E3">
        <w:rPr>
          <w:rFonts w:ascii="Arial" w:hAnsi="Arial" w:cs="Arial"/>
          <w:color w:val="auto"/>
          <w:lang w:val="en-GB"/>
        </w:rPr>
        <w:t xml:space="preserve"> or email things that are hurtful, insulting, offensive, abusive, threatening, or racist as this would go against </w:t>
      </w:r>
      <w:r w:rsidR="00380B07">
        <w:rPr>
          <w:rFonts w:ascii="Arial" w:hAnsi="Arial" w:cs="Arial"/>
          <w:color w:val="auto"/>
          <w:lang w:val="en-GB"/>
        </w:rPr>
        <w:t>Dundee East Girls FC’s</w:t>
      </w:r>
      <w:r w:rsidRPr="007012E3">
        <w:rPr>
          <w:rFonts w:ascii="Arial" w:hAnsi="Arial" w:cs="Arial"/>
          <w:color w:val="auto"/>
          <w:lang w:val="en-GB"/>
        </w:rPr>
        <w:t xml:space="preserve"> rules and could also be against the law. </w:t>
      </w:r>
      <w:r w:rsidR="00A82AB6">
        <w:rPr>
          <w:rFonts w:ascii="Arial" w:hAnsi="Arial" w:cs="Arial"/>
          <w:color w:val="auto"/>
          <w:lang w:val="en-GB"/>
        </w:rPr>
        <w:t xml:space="preserve">Neither should they </w:t>
      </w:r>
      <w:r w:rsidRPr="007012E3">
        <w:rPr>
          <w:rFonts w:ascii="Arial" w:hAnsi="Arial" w:cs="Arial"/>
          <w:color w:val="auto"/>
          <w:lang w:val="en-GB"/>
        </w:rPr>
        <w:t xml:space="preserve">post personal comments in relation to the management or operation of the club, club officials, match officials, players, opposition team member(s), or any family members of those above.  </w:t>
      </w:r>
    </w:p>
    <w:p w14:paraId="7CE882F2" w14:textId="77777777" w:rsidR="00A82AB6" w:rsidRDefault="007012E3" w:rsidP="00A82AB6">
      <w:pPr>
        <w:pStyle w:val="Normal1"/>
        <w:numPr>
          <w:ilvl w:val="0"/>
          <w:numId w:val="20"/>
        </w:numPr>
        <w:jc w:val="both"/>
        <w:rPr>
          <w:rFonts w:ascii="Arial" w:hAnsi="Arial" w:cs="Arial"/>
          <w:color w:val="auto"/>
          <w:lang w:val="en-GB"/>
        </w:rPr>
      </w:pPr>
      <w:r w:rsidRPr="007012E3">
        <w:rPr>
          <w:rFonts w:ascii="Arial" w:hAnsi="Arial" w:cs="Arial"/>
          <w:color w:val="auto"/>
          <w:lang w:val="en-GB"/>
        </w:rPr>
        <w:t xml:space="preserve">Engage in any personal communications, ‘banter’ or comments with staff / volunteer(s), players’ opposition teams.  </w:t>
      </w:r>
    </w:p>
    <w:p w14:paraId="256A7890" w14:textId="77777777" w:rsidR="00A82AB6" w:rsidRDefault="007012E3" w:rsidP="00A82AB6">
      <w:pPr>
        <w:pStyle w:val="Normal1"/>
        <w:numPr>
          <w:ilvl w:val="0"/>
          <w:numId w:val="20"/>
        </w:numPr>
        <w:jc w:val="both"/>
        <w:rPr>
          <w:rFonts w:ascii="Arial" w:hAnsi="Arial" w:cs="Arial"/>
          <w:color w:val="auto"/>
          <w:lang w:val="en-GB"/>
        </w:rPr>
      </w:pPr>
      <w:r w:rsidRPr="007012E3">
        <w:rPr>
          <w:rFonts w:ascii="Arial" w:hAnsi="Arial" w:cs="Arial"/>
          <w:color w:val="auto"/>
          <w:lang w:val="en-GB"/>
        </w:rPr>
        <w:t xml:space="preserve">Give out personal details online including mobile numbers, email addresses or social networking account access to people you don’t know well offline  </w:t>
      </w:r>
    </w:p>
    <w:p w14:paraId="29DEE3AE" w14:textId="77777777" w:rsidR="00A82AB6" w:rsidRDefault="007012E3" w:rsidP="00A82AB6">
      <w:pPr>
        <w:pStyle w:val="Normal1"/>
        <w:numPr>
          <w:ilvl w:val="0"/>
          <w:numId w:val="20"/>
        </w:numPr>
        <w:jc w:val="both"/>
        <w:rPr>
          <w:rFonts w:ascii="Arial" w:hAnsi="Arial" w:cs="Arial"/>
          <w:color w:val="auto"/>
          <w:lang w:val="en-GB"/>
        </w:rPr>
      </w:pPr>
      <w:r w:rsidRPr="007012E3">
        <w:rPr>
          <w:rFonts w:ascii="Arial" w:hAnsi="Arial" w:cs="Arial"/>
          <w:color w:val="auto"/>
          <w:lang w:val="en-GB"/>
        </w:rPr>
        <w:t xml:space="preserve">Invite any adult involved with the club to become your friends </w:t>
      </w:r>
      <w:proofErr w:type="gramStart"/>
      <w:r w:rsidRPr="007012E3">
        <w:rPr>
          <w:rFonts w:ascii="Arial" w:hAnsi="Arial" w:cs="Arial"/>
          <w:color w:val="auto"/>
          <w:lang w:val="en-GB"/>
        </w:rPr>
        <w:t>online, or</w:t>
      </w:r>
      <w:proofErr w:type="gramEnd"/>
      <w:r w:rsidRPr="007012E3">
        <w:rPr>
          <w:rFonts w:ascii="Arial" w:hAnsi="Arial" w:cs="Arial"/>
          <w:color w:val="auto"/>
          <w:lang w:val="en-GB"/>
        </w:rPr>
        <w:t xml:space="preserve"> accept them as a friend on any social network site. They have been told they must not to accept such invitations  </w:t>
      </w:r>
    </w:p>
    <w:p w14:paraId="02F5BE2D" w14:textId="77777777" w:rsidR="00A82AB6" w:rsidRDefault="007012E3" w:rsidP="00A82AB6">
      <w:pPr>
        <w:pStyle w:val="Normal1"/>
        <w:numPr>
          <w:ilvl w:val="0"/>
          <w:numId w:val="20"/>
        </w:numPr>
        <w:jc w:val="both"/>
        <w:rPr>
          <w:rFonts w:ascii="Arial" w:hAnsi="Arial" w:cs="Arial"/>
          <w:color w:val="auto"/>
          <w:lang w:val="en-GB"/>
        </w:rPr>
      </w:pPr>
      <w:r w:rsidRPr="007012E3">
        <w:rPr>
          <w:rFonts w:ascii="Arial" w:hAnsi="Arial" w:cs="Arial"/>
          <w:color w:val="auto"/>
          <w:lang w:val="en-GB"/>
        </w:rPr>
        <w:t xml:space="preserve">Use internet, web-based, phone or any other form of communication to send personal messages of a non-football nature to any member of staff/volunteer at the club  </w:t>
      </w:r>
    </w:p>
    <w:p w14:paraId="47FFF715" w14:textId="77777777" w:rsidR="00A82AB6" w:rsidRDefault="007012E3" w:rsidP="00A82AB6">
      <w:pPr>
        <w:pStyle w:val="Normal1"/>
        <w:numPr>
          <w:ilvl w:val="0"/>
          <w:numId w:val="20"/>
        </w:numPr>
        <w:jc w:val="both"/>
        <w:rPr>
          <w:rFonts w:ascii="Arial" w:hAnsi="Arial" w:cs="Arial"/>
          <w:color w:val="auto"/>
          <w:lang w:val="en-GB"/>
        </w:rPr>
      </w:pPr>
      <w:r w:rsidRPr="007012E3">
        <w:rPr>
          <w:rFonts w:ascii="Arial" w:hAnsi="Arial" w:cs="Arial"/>
          <w:color w:val="auto"/>
          <w:lang w:val="en-GB"/>
        </w:rPr>
        <w:lastRenderedPageBreak/>
        <w:t xml:space="preserve">Delete inappropriate text or email messages sent to you as they may form part of any subsequent investigation  </w:t>
      </w:r>
    </w:p>
    <w:p w14:paraId="1ADEA66F" w14:textId="77777777" w:rsidR="00A82AB6" w:rsidRDefault="007012E3" w:rsidP="00A82AB6">
      <w:pPr>
        <w:pStyle w:val="Normal1"/>
        <w:numPr>
          <w:ilvl w:val="0"/>
          <w:numId w:val="20"/>
        </w:numPr>
        <w:jc w:val="both"/>
        <w:rPr>
          <w:rFonts w:ascii="Arial" w:hAnsi="Arial" w:cs="Arial"/>
          <w:color w:val="auto"/>
          <w:lang w:val="en-GB"/>
        </w:rPr>
      </w:pPr>
      <w:r w:rsidRPr="007012E3">
        <w:rPr>
          <w:rFonts w:ascii="Arial" w:hAnsi="Arial" w:cs="Arial"/>
          <w:color w:val="auto"/>
          <w:lang w:val="en-GB"/>
        </w:rPr>
        <w:t xml:space="preserve">Use inappropriate language.  </w:t>
      </w:r>
    </w:p>
    <w:p w14:paraId="7D412BBC" w14:textId="6AA3BE79" w:rsidR="007012E3" w:rsidRPr="00EC2099" w:rsidRDefault="007012E3" w:rsidP="00A82AB6">
      <w:pPr>
        <w:pStyle w:val="Normal1"/>
        <w:numPr>
          <w:ilvl w:val="0"/>
          <w:numId w:val="20"/>
        </w:numPr>
        <w:jc w:val="both"/>
        <w:rPr>
          <w:rFonts w:ascii="Arial" w:hAnsi="Arial" w:cs="Arial"/>
          <w:color w:val="auto"/>
          <w:lang w:val="en-GB"/>
        </w:rPr>
      </w:pPr>
      <w:r w:rsidRPr="007012E3">
        <w:rPr>
          <w:rFonts w:ascii="Arial" w:hAnsi="Arial" w:cs="Arial"/>
          <w:color w:val="auto"/>
          <w:lang w:val="en-GB"/>
        </w:rPr>
        <w:t xml:space="preserve">Reveal information about training, </w:t>
      </w:r>
      <w:proofErr w:type="gramStart"/>
      <w:r w:rsidRPr="007012E3">
        <w:rPr>
          <w:rFonts w:ascii="Arial" w:hAnsi="Arial" w:cs="Arial"/>
          <w:color w:val="auto"/>
          <w:lang w:val="en-GB"/>
        </w:rPr>
        <w:t>fixtures</w:t>
      </w:r>
      <w:proofErr w:type="gramEnd"/>
      <w:r w:rsidRPr="007012E3">
        <w:rPr>
          <w:rFonts w:ascii="Arial" w:hAnsi="Arial" w:cs="Arial"/>
          <w:color w:val="auto"/>
          <w:lang w:val="en-GB"/>
        </w:rPr>
        <w:t xml:space="preserve"> and contractual agreements etc using social media posts.</w:t>
      </w:r>
    </w:p>
    <w:p w14:paraId="64A99B6B" w14:textId="29C05209" w:rsidR="00766BCA" w:rsidRDefault="00766BCA" w:rsidP="00652295">
      <w:pPr>
        <w:pStyle w:val="Normal1"/>
        <w:jc w:val="both"/>
        <w:rPr>
          <w:rFonts w:ascii="Arial" w:hAnsi="Arial" w:cs="Arial"/>
          <w:color w:val="auto"/>
          <w:lang w:val="en-GB"/>
        </w:rPr>
      </w:pPr>
    </w:p>
    <w:p w14:paraId="5DFED37D" w14:textId="77777777" w:rsidR="00EE4689" w:rsidRPr="00EE4689" w:rsidRDefault="00EE4689" w:rsidP="00EE4689">
      <w:pPr>
        <w:pStyle w:val="Normal1"/>
        <w:jc w:val="both"/>
        <w:rPr>
          <w:rFonts w:ascii="Arial" w:hAnsi="Arial" w:cs="Arial"/>
          <w:b/>
          <w:bCs/>
          <w:color w:val="auto"/>
          <w:sz w:val="40"/>
          <w:szCs w:val="40"/>
          <w:lang w:val="en-GB"/>
        </w:rPr>
      </w:pPr>
      <w:r w:rsidRPr="00EE4689">
        <w:rPr>
          <w:rFonts w:ascii="Arial" w:hAnsi="Arial" w:cs="Arial"/>
          <w:b/>
          <w:bCs/>
          <w:color w:val="auto"/>
          <w:sz w:val="40"/>
          <w:szCs w:val="40"/>
          <w:lang w:val="en-GB"/>
        </w:rPr>
        <w:t xml:space="preserve">Monitoring and review of this policy </w:t>
      </w:r>
    </w:p>
    <w:p w14:paraId="5217F6F7" w14:textId="65AC625F" w:rsidR="00EE4689" w:rsidRPr="00766BCA" w:rsidRDefault="00EE4689" w:rsidP="008D4534">
      <w:pPr>
        <w:pStyle w:val="Normal1"/>
        <w:rPr>
          <w:rFonts w:ascii="Arial" w:hAnsi="Arial" w:cs="Arial"/>
          <w:color w:val="auto"/>
          <w:lang w:val="en-GB"/>
        </w:rPr>
      </w:pPr>
      <w:r w:rsidRPr="00EE4689">
        <w:rPr>
          <w:rFonts w:ascii="Arial" w:hAnsi="Arial" w:cs="Arial"/>
          <w:color w:val="auto"/>
          <w:lang w:val="en-GB"/>
        </w:rPr>
        <w:t>This Code is fully supported by the </w:t>
      </w:r>
      <w:r w:rsidR="00380B07">
        <w:rPr>
          <w:rFonts w:ascii="Arial" w:hAnsi="Arial" w:cs="Arial"/>
          <w:color w:val="auto"/>
          <w:lang w:val="en-GB"/>
        </w:rPr>
        <w:t>Committee</w:t>
      </w:r>
      <w:r>
        <w:rPr>
          <w:rFonts w:ascii="Arial" w:hAnsi="Arial" w:cs="Arial"/>
          <w:color w:val="auto"/>
          <w:lang w:val="en-GB"/>
        </w:rPr>
        <w:t xml:space="preserve"> of </w:t>
      </w:r>
      <w:r w:rsidR="00714FAD">
        <w:rPr>
          <w:rFonts w:ascii="Arial" w:hAnsi="Arial" w:cs="Arial"/>
          <w:color w:val="auto"/>
          <w:lang w:val="en-GB"/>
        </w:rPr>
        <w:t xml:space="preserve">Dundee East </w:t>
      </w:r>
      <w:r w:rsidR="008D4534">
        <w:rPr>
          <w:rFonts w:ascii="Arial" w:hAnsi="Arial" w:cs="Arial"/>
          <w:color w:val="auto"/>
          <w:lang w:val="en-GB"/>
        </w:rPr>
        <w:t>Girl</w:t>
      </w:r>
      <w:r w:rsidR="00714FAD">
        <w:rPr>
          <w:rFonts w:ascii="Arial" w:hAnsi="Arial" w:cs="Arial"/>
          <w:color w:val="auto"/>
          <w:lang w:val="en-GB"/>
        </w:rPr>
        <w:t>s</w:t>
      </w:r>
      <w:r w:rsidR="008D4534">
        <w:rPr>
          <w:rFonts w:ascii="Arial" w:hAnsi="Arial" w:cs="Arial"/>
          <w:color w:val="auto"/>
          <w:lang w:val="en-GB"/>
        </w:rPr>
        <w:t xml:space="preserve"> Football</w:t>
      </w:r>
      <w:r>
        <w:rPr>
          <w:rFonts w:ascii="Arial" w:hAnsi="Arial" w:cs="Arial"/>
          <w:color w:val="auto"/>
          <w:lang w:val="en-GB"/>
        </w:rPr>
        <w:t xml:space="preserve"> Club </w:t>
      </w:r>
      <w:r w:rsidRPr="00EE4689">
        <w:rPr>
          <w:rFonts w:ascii="Arial" w:hAnsi="Arial" w:cs="Arial"/>
          <w:color w:val="auto"/>
          <w:lang w:val="en-GB"/>
        </w:rPr>
        <w:t>who </w:t>
      </w:r>
      <w:r>
        <w:rPr>
          <w:rFonts w:ascii="Arial" w:hAnsi="Arial" w:cs="Arial"/>
          <w:color w:val="auto"/>
          <w:lang w:val="en-GB"/>
        </w:rPr>
        <w:t>are</w:t>
      </w:r>
      <w:r w:rsidRPr="00EE4689">
        <w:rPr>
          <w:rFonts w:ascii="Arial" w:hAnsi="Arial" w:cs="Arial"/>
          <w:color w:val="auto"/>
          <w:lang w:val="en-GB"/>
        </w:rPr>
        <w:t> responsible for its implementation and regular review. </w:t>
      </w:r>
    </w:p>
    <w:p w14:paraId="687A3AE3" w14:textId="64FD1A7C" w:rsidR="00B6751F" w:rsidRPr="0008118C" w:rsidRDefault="009B11C5" w:rsidP="008D4534">
      <w:pPr>
        <w:pStyle w:val="Normal1"/>
        <w:rPr>
          <w:rFonts w:ascii="Arial" w:hAnsi="Arial" w:cs="Arial"/>
          <w:color w:val="auto"/>
          <w:lang w:val="en-GB"/>
        </w:rPr>
      </w:pPr>
      <w:r>
        <w:rPr>
          <w:rFonts w:ascii="Arial" w:hAnsi="Arial" w:cs="Arial"/>
          <w:color w:val="auto"/>
          <w:lang w:val="en-GB"/>
        </w:rPr>
        <w:t xml:space="preserve">If you have any questions about this policy, please contact </w:t>
      </w:r>
      <w:r w:rsidR="00AC348D">
        <w:rPr>
          <w:rFonts w:ascii="Arial" w:hAnsi="Arial" w:cs="Arial"/>
          <w:color w:val="auto"/>
          <w:lang w:val="en-GB"/>
        </w:rPr>
        <w:t>the Club Secretary.</w:t>
      </w:r>
      <w:r>
        <w:rPr>
          <w:rFonts w:ascii="Arial" w:hAnsi="Arial" w:cs="Arial"/>
          <w:color w:val="auto"/>
          <w:lang w:val="en-GB"/>
        </w:rPr>
        <w:t xml:space="preserve"> </w:t>
      </w:r>
    </w:p>
    <w:p w14:paraId="3CC5E134" w14:textId="77777777" w:rsidR="00E05A1B" w:rsidRPr="0008118C" w:rsidRDefault="00072097">
      <w:pPr>
        <w:pStyle w:val="Normal1"/>
        <w:rPr>
          <w:rFonts w:ascii="Arial" w:hAnsi="Arial" w:cs="Arial"/>
          <w:color w:val="auto"/>
        </w:rPr>
      </w:pPr>
      <w:r w:rsidRPr="0008118C">
        <w:rPr>
          <w:rFonts w:ascii="Arial" w:hAnsi="Arial" w:cs="Arial"/>
          <w:color w:val="auto"/>
        </w:rPr>
        <w:t>END OF POLICY</w:t>
      </w:r>
    </w:p>
    <w:sectPr w:rsidR="00E05A1B" w:rsidRPr="0008118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Raleway">
    <w:altName w:val="Times New Roman"/>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E94"/>
    <w:multiLevelType w:val="hybridMultilevel"/>
    <w:tmpl w:val="FC7C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14D71"/>
    <w:multiLevelType w:val="hybridMultilevel"/>
    <w:tmpl w:val="6998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A7C41"/>
    <w:multiLevelType w:val="multilevel"/>
    <w:tmpl w:val="217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22284"/>
    <w:multiLevelType w:val="hybridMultilevel"/>
    <w:tmpl w:val="8F1458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A667BF2"/>
    <w:multiLevelType w:val="multilevel"/>
    <w:tmpl w:val="6DA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25C00"/>
    <w:multiLevelType w:val="hybridMultilevel"/>
    <w:tmpl w:val="9140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F7BF4"/>
    <w:multiLevelType w:val="multilevel"/>
    <w:tmpl w:val="734456A6"/>
    <w:lvl w:ilvl="0">
      <w:start w:val="1"/>
      <w:numFmt w:val="lowerLetter"/>
      <w:lvlText w:val="%1."/>
      <w:lvlJc w:val="left"/>
      <w:pPr>
        <w:ind w:left="786" w:hanging="360"/>
      </w:pPr>
      <w:rPr>
        <w:u w:val="none"/>
      </w:rPr>
    </w:lvl>
    <w:lvl w:ilvl="1">
      <w:start w:val="1"/>
      <w:numFmt w:val="bullet"/>
      <w:lvlText w:val=""/>
      <w:lvlJc w:val="left"/>
      <w:pPr>
        <w:ind w:left="1506" w:hanging="360"/>
      </w:pPr>
      <w:rPr>
        <w:rFonts w:ascii="Symbol" w:hAnsi="Symbol" w:hint="default"/>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8" w15:restartNumberingAfterBreak="0">
    <w:nsid w:val="29974F28"/>
    <w:multiLevelType w:val="hybridMultilevel"/>
    <w:tmpl w:val="05DE5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7684E95"/>
    <w:multiLevelType w:val="multilevel"/>
    <w:tmpl w:val="F608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50A5184"/>
    <w:multiLevelType w:val="hybridMultilevel"/>
    <w:tmpl w:val="F26CA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A19A0"/>
    <w:multiLevelType w:val="hybridMultilevel"/>
    <w:tmpl w:val="6DBE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D193E"/>
    <w:multiLevelType w:val="multilevel"/>
    <w:tmpl w:val="734456A6"/>
    <w:lvl w:ilvl="0">
      <w:start w:val="1"/>
      <w:numFmt w:val="lowerLetter"/>
      <w:lvlText w:val="%1."/>
      <w:lvlJc w:val="left"/>
      <w:pPr>
        <w:ind w:left="1080" w:hanging="360"/>
      </w:pPr>
      <w:rPr>
        <w:u w:val="none"/>
      </w:rPr>
    </w:lvl>
    <w:lvl w:ilvl="1">
      <w:start w:val="1"/>
      <w:numFmt w:val="bullet"/>
      <w:lvlText w:val=""/>
      <w:lvlJc w:val="left"/>
      <w:pPr>
        <w:ind w:left="1800" w:hanging="360"/>
      </w:pPr>
      <w:rPr>
        <w:rFonts w:ascii="Symbol" w:hAnsi="Symbol" w:hint="default"/>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7" w15:restartNumberingAfterBreak="0">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EAB6676"/>
    <w:multiLevelType w:val="hybridMultilevel"/>
    <w:tmpl w:val="FF2E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DF32ABF"/>
    <w:multiLevelType w:val="hybridMultilevel"/>
    <w:tmpl w:val="39E8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811522">
    <w:abstractNumId w:val="11"/>
  </w:num>
  <w:num w:numId="2" w16cid:durableId="1311251000">
    <w:abstractNumId w:val="4"/>
  </w:num>
  <w:num w:numId="3" w16cid:durableId="1422992483">
    <w:abstractNumId w:val="12"/>
  </w:num>
  <w:num w:numId="4" w16cid:durableId="1976136107">
    <w:abstractNumId w:val="19"/>
  </w:num>
  <w:num w:numId="5" w16cid:durableId="1522620091">
    <w:abstractNumId w:val="9"/>
  </w:num>
  <w:num w:numId="6" w16cid:durableId="1057244589">
    <w:abstractNumId w:val="7"/>
  </w:num>
  <w:num w:numId="7" w16cid:durableId="2011567146">
    <w:abstractNumId w:val="13"/>
  </w:num>
  <w:num w:numId="8" w16cid:durableId="2133280690">
    <w:abstractNumId w:val="17"/>
  </w:num>
  <w:num w:numId="9" w16cid:durableId="352612939">
    <w:abstractNumId w:val="20"/>
  </w:num>
  <w:num w:numId="10" w16cid:durableId="1212041613">
    <w:abstractNumId w:val="16"/>
  </w:num>
  <w:num w:numId="11" w16cid:durableId="1484085426">
    <w:abstractNumId w:val="6"/>
  </w:num>
  <w:num w:numId="12" w16cid:durableId="1000886682">
    <w:abstractNumId w:val="14"/>
  </w:num>
  <w:num w:numId="13" w16cid:durableId="482702435">
    <w:abstractNumId w:val="8"/>
  </w:num>
  <w:num w:numId="14" w16cid:durableId="1002395612">
    <w:abstractNumId w:val="10"/>
  </w:num>
  <w:num w:numId="15" w16cid:durableId="1857696483">
    <w:abstractNumId w:val="5"/>
  </w:num>
  <w:num w:numId="16" w16cid:durableId="1397050205">
    <w:abstractNumId w:val="2"/>
  </w:num>
  <w:num w:numId="17" w16cid:durableId="309021405">
    <w:abstractNumId w:val="3"/>
  </w:num>
  <w:num w:numId="18" w16cid:durableId="1324159123">
    <w:abstractNumId w:val="0"/>
  </w:num>
  <w:num w:numId="19" w16cid:durableId="810290164">
    <w:abstractNumId w:val="15"/>
  </w:num>
  <w:num w:numId="20" w16cid:durableId="934633073">
    <w:abstractNumId w:val="1"/>
  </w:num>
  <w:num w:numId="21" w16cid:durableId="162130080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in birnie">
    <w15:presenceInfo w15:providerId="Windows Live" w15:userId="b565f08351c08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B"/>
    <w:rsid w:val="000166D3"/>
    <w:rsid w:val="00072097"/>
    <w:rsid w:val="0008118C"/>
    <w:rsid w:val="00133945"/>
    <w:rsid w:val="00380B07"/>
    <w:rsid w:val="00417AC9"/>
    <w:rsid w:val="004A0225"/>
    <w:rsid w:val="004A0DE7"/>
    <w:rsid w:val="00554880"/>
    <w:rsid w:val="00574F1A"/>
    <w:rsid w:val="006035CA"/>
    <w:rsid w:val="00611E13"/>
    <w:rsid w:val="00652295"/>
    <w:rsid w:val="007012E3"/>
    <w:rsid w:val="00714FAD"/>
    <w:rsid w:val="007220DD"/>
    <w:rsid w:val="00766BCA"/>
    <w:rsid w:val="008D4534"/>
    <w:rsid w:val="008E4CFA"/>
    <w:rsid w:val="009B11C5"/>
    <w:rsid w:val="00A32867"/>
    <w:rsid w:val="00A82AB6"/>
    <w:rsid w:val="00AA3B6E"/>
    <w:rsid w:val="00AC348D"/>
    <w:rsid w:val="00AE066D"/>
    <w:rsid w:val="00B358D0"/>
    <w:rsid w:val="00B6751F"/>
    <w:rsid w:val="00BA5451"/>
    <w:rsid w:val="00BB5A16"/>
    <w:rsid w:val="00BC0E80"/>
    <w:rsid w:val="00BC20BA"/>
    <w:rsid w:val="00C04AFB"/>
    <w:rsid w:val="00C32AA1"/>
    <w:rsid w:val="00C825ED"/>
    <w:rsid w:val="00CE030F"/>
    <w:rsid w:val="00D17C3D"/>
    <w:rsid w:val="00D3214C"/>
    <w:rsid w:val="00DB5520"/>
    <w:rsid w:val="00E022BE"/>
    <w:rsid w:val="00E05A1B"/>
    <w:rsid w:val="00EC0335"/>
    <w:rsid w:val="00EC2099"/>
    <w:rsid w:val="00EC74C8"/>
    <w:rsid w:val="00ED7594"/>
    <w:rsid w:val="00EE4689"/>
    <w:rsid w:val="00F12205"/>
    <w:rsid w:val="00F16B8F"/>
    <w:rsid w:val="00F353D3"/>
    <w:rsid w:val="00F80598"/>
    <w:rsid w:val="00F8209E"/>
    <w:rsid w:val="00F82675"/>
    <w:rsid w:val="00FD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FA66A"/>
  <w15:docId w15:val="{7B35568B-03FB-42F0-BB19-3EE903D7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pPr>
      <w:keepNext/>
      <w:keepLines/>
      <w:spacing w:before="240" w:after="40"/>
      <w:outlineLvl w:val="3"/>
    </w:pPr>
    <w:rPr>
      <w:i/>
      <w:color w:val="666666"/>
    </w:rPr>
  </w:style>
  <w:style w:type="paragraph" w:styleId="Heading5">
    <w:name w:val="heading 5"/>
    <w:basedOn w:val="Normal1"/>
    <w:next w:val="Normal1"/>
    <w:pPr>
      <w:keepNext/>
      <w:keepLines/>
      <w:spacing w:before="220" w:after="40"/>
      <w:outlineLvl w:val="4"/>
    </w:pPr>
    <w:rPr>
      <w:b/>
      <w:color w:val="666666"/>
      <w:sz w:val="20"/>
      <w:szCs w:val="20"/>
    </w:rPr>
  </w:style>
  <w:style w:type="paragraph" w:styleId="Heading6">
    <w:name w:val="heading 6"/>
    <w:basedOn w:val="Normal1"/>
    <w:next w:val="Normal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rFonts w:ascii="Raleway" w:eastAsia="Raleway" w:hAnsi="Raleway" w:cs="Raleway"/>
      <w:sz w:val="60"/>
      <w:szCs w:val="60"/>
    </w:rPr>
  </w:style>
  <w:style w:type="paragraph" w:styleId="Subtitle">
    <w:name w:val="Subtitle"/>
    <w:basedOn w:val="Normal1"/>
    <w:next w:val="Normal1"/>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675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51F"/>
    <w:rPr>
      <w:rFonts w:ascii="Segoe UI" w:hAnsi="Segoe UI" w:cs="Segoe UI"/>
      <w:sz w:val="18"/>
      <w:szCs w:val="18"/>
    </w:rPr>
  </w:style>
  <w:style w:type="paragraph" w:styleId="ListParagraph">
    <w:name w:val="List Paragraph"/>
    <w:basedOn w:val="Normal"/>
    <w:uiPriority w:val="34"/>
    <w:qFormat/>
    <w:rsid w:val="00BB5A16"/>
    <w:pPr>
      <w:ind w:left="720"/>
      <w:contextualSpacing/>
    </w:pPr>
  </w:style>
  <w:style w:type="character" w:styleId="CommentReference">
    <w:name w:val="annotation reference"/>
    <w:basedOn w:val="DefaultParagraphFont"/>
    <w:uiPriority w:val="99"/>
    <w:semiHidden/>
    <w:unhideWhenUsed/>
    <w:rsid w:val="009B11C5"/>
    <w:rPr>
      <w:sz w:val="16"/>
      <w:szCs w:val="16"/>
    </w:rPr>
  </w:style>
  <w:style w:type="paragraph" w:styleId="CommentText">
    <w:name w:val="annotation text"/>
    <w:basedOn w:val="Normal"/>
    <w:link w:val="CommentTextChar"/>
    <w:uiPriority w:val="99"/>
    <w:semiHidden/>
    <w:unhideWhenUsed/>
    <w:rsid w:val="009B11C5"/>
    <w:rPr>
      <w:sz w:val="20"/>
      <w:szCs w:val="20"/>
    </w:rPr>
  </w:style>
  <w:style w:type="character" w:customStyle="1" w:styleId="CommentTextChar">
    <w:name w:val="Comment Text Char"/>
    <w:basedOn w:val="DefaultParagraphFont"/>
    <w:link w:val="CommentText"/>
    <w:uiPriority w:val="99"/>
    <w:semiHidden/>
    <w:rsid w:val="009B11C5"/>
    <w:rPr>
      <w:sz w:val="20"/>
      <w:szCs w:val="20"/>
    </w:rPr>
  </w:style>
  <w:style w:type="paragraph" w:styleId="CommentSubject">
    <w:name w:val="annotation subject"/>
    <w:basedOn w:val="CommentText"/>
    <w:next w:val="CommentText"/>
    <w:link w:val="CommentSubjectChar"/>
    <w:uiPriority w:val="99"/>
    <w:semiHidden/>
    <w:unhideWhenUsed/>
    <w:rsid w:val="009B11C5"/>
    <w:rPr>
      <w:b/>
      <w:bCs/>
    </w:rPr>
  </w:style>
  <w:style w:type="character" w:customStyle="1" w:styleId="CommentSubjectChar">
    <w:name w:val="Comment Subject Char"/>
    <w:basedOn w:val="CommentTextChar"/>
    <w:link w:val="CommentSubject"/>
    <w:uiPriority w:val="99"/>
    <w:semiHidden/>
    <w:rsid w:val="009B11C5"/>
    <w:rPr>
      <w:b/>
      <w:bCs/>
      <w:sz w:val="20"/>
      <w:szCs w:val="20"/>
    </w:rPr>
  </w:style>
  <w:style w:type="paragraph" w:styleId="NormalWeb">
    <w:name w:val="Normal (Web)"/>
    <w:basedOn w:val="Normal"/>
    <w:uiPriority w:val="99"/>
    <w:unhideWhenUsed/>
    <w:rsid w:val="009B11C5"/>
    <w:pPr>
      <w:widowControl/>
      <w:pBdr>
        <w:top w:val="none" w:sz="0" w:space="0" w:color="auto"/>
        <w:left w:val="none" w:sz="0" w:space="0" w:color="auto"/>
        <w:bottom w:val="none" w:sz="0" w:space="0" w:color="auto"/>
        <w:right w:val="none" w:sz="0" w:space="0" w:color="auto"/>
        <w:between w:val="none" w:sz="0" w:space="0" w:color="auto"/>
      </w:pBdr>
      <w:spacing w:after="188"/>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9B11C5"/>
    <w:rPr>
      <w:b/>
      <w:bCs/>
    </w:rPr>
  </w:style>
  <w:style w:type="paragraph" w:customStyle="1" w:styleId="yiv0779636303msolistparagraph">
    <w:name w:val="yiv0779636303msolistparagraph"/>
    <w:basedOn w:val="Normal"/>
    <w:rsid w:val="004A022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2111">
      <w:bodyDiv w:val="1"/>
      <w:marLeft w:val="0"/>
      <w:marRight w:val="0"/>
      <w:marTop w:val="0"/>
      <w:marBottom w:val="0"/>
      <w:divBdr>
        <w:top w:val="none" w:sz="0" w:space="0" w:color="auto"/>
        <w:left w:val="none" w:sz="0" w:space="0" w:color="auto"/>
        <w:bottom w:val="none" w:sz="0" w:space="0" w:color="auto"/>
        <w:right w:val="none" w:sz="0" w:space="0" w:color="auto"/>
      </w:divBdr>
      <w:divsChild>
        <w:div w:id="1181510988">
          <w:marLeft w:val="0"/>
          <w:marRight w:val="0"/>
          <w:marTop w:val="0"/>
          <w:marBottom w:val="0"/>
          <w:divBdr>
            <w:top w:val="none" w:sz="0" w:space="0" w:color="auto"/>
            <w:left w:val="none" w:sz="0" w:space="0" w:color="auto"/>
            <w:bottom w:val="none" w:sz="0" w:space="0" w:color="auto"/>
            <w:right w:val="none" w:sz="0" w:space="0" w:color="auto"/>
          </w:divBdr>
          <w:divsChild>
            <w:div w:id="10393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2209">
      <w:bodyDiv w:val="1"/>
      <w:marLeft w:val="0"/>
      <w:marRight w:val="0"/>
      <w:marTop w:val="0"/>
      <w:marBottom w:val="0"/>
      <w:divBdr>
        <w:top w:val="none" w:sz="0" w:space="0" w:color="auto"/>
        <w:left w:val="none" w:sz="0" w:space="0" w:color="auto"/>
        <w:bottom w:val="none" w:sz="0" w:space="0" w:color="auto"/>
        <w:right w:val="none" w:sz="0" w:space="0" w:color="auto"/>
      </w:divBdr>
      <w:divsChild>
        <w:div w:id="150294599">
          <w:marLeft w:val="0"/>
          <w:marRight w:val="0"/>
          <w:marTop w:val="0"/>
          <w:marBottom w:val="0"/>
          <w:divBdr>
            <w:top w:val="none" w:sz="0" w:space="0" w:color="auto"/>
            <w:left w:val="none" w:sz="0" w:space="0" w:color="auto"/>
            <w:bottom w:val="none" w:sz="0" w:space="0" w:color="auto"/>
            <w:right w:val="none" w:sz="0" w:space="0" w:color="auto"/>
          </w:divBdr>
          <w:divsChild>
            <w:div w:id="15709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7673">
      <w:bodyDiv w:val="1"/>
      <w:marLeft w:val="0"/>
      <w:marRight w:val="0"/>
      <w:marTop w:val="0"/>
      <w:marBottom w:val="0"/>
      <w:divBdr>
        <w:top w:val="none" w:sz="0" w:space="0" w:color="auto"/>
        <w:left w:val="none" w:sz="0" w:space="0" w:color="auto"/>
        <w:bottom w:val="none" w:sz="0" w:space="0" w:color="auto"/>
        <w:right w:val="none" w:sz="0" w:space="0" w:color="auto"/>
      </w:divBdr>
    </w:div>
    <w:div w:id="212148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Thorntons Law</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birnie</dc:creator>
  <cp:lastModifiedBy>david fraser</cp:lastModifiedBy>
  <cp:revision>4</cp:revision>
  <dcterms:created xsi:type="dcterms:W3CDTF">2022-11-03T19:29:00Z</dcterms:created>
  <dcterms:modified xsi:type="dcterms:W3CDTF">2023-02-11T19:49:00Z</dcterms:modified>
</cp:coreProperties>
</file>